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716FB2A0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2343A6B5" w14:textId="77777777" w:rsidR="00D03506" w:rsidRPr="00722340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712C1167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6D162A">
        <w:rPr>
          <w:rFonts w:ascii="Arial" w:hAnsi="Arial" w:cs="Arial"/>
          <w:b/>
          <w:sz w:val="40"/>
          <w:szCs w:val="40"/>
        </w:rPr>
        <w:t xml:space="preserve"> </w:t>
      </w:r>
      <w:r w:rsidR="00530FDA" w:rsidRPr="00DC3552">
        <w:rPr>
          <w:rFonts w:ascii="Arial" w:hAnsi="Arial" w:cs="Arial"/>
          <w:b/>
          <w:color w:val="000000" w:themeColor="text1"/>
          <w:sz w:val="40"/>
          <w:szCs w:val="40"/>
        </w:rPr>
        <w:t>Research Fellow</w:t>
      </w:r>
    </w:p>
    <w:p w14:paraId="114C3B48" w14:textId="04E2ECB6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4D46AB" w:rsidRPr="006D162A">
        <w:rPr>
          <w:rFonts w:ascii="Arial" w:hAnsi="Arial" w:cs="Arial"/>
          <w:bCs/>
          <w:sz w:val="22"/>
        </w:rPr>
        <w:t>January 2025</w:t>
      </w:r>
    </w:p>
    <w:p w14:paraId="12589744" w14:textId="403F3461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530FD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Prof Mark Sullivan</w:t>
      </w:r>
      <w:r w:rsidR="0064116E">
        <w:rPr>
          <w:rFonts w:ascii="Roboto" w:hAnsi="Roboto"/>
          <w:bCs/>
          <w:noProof/>
          <w:sz w:val="22"/>
        </w:rPr>
        <w:pict w14:anchorId="4DBB8509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65B8E6EF" w14:textId="48B1933B" w:rsidR="00886EF0" w:rsidRPr="00722340" w:rsidRDefault="00886EF0" w:rsidP="39F2DD93">
      <w:pPr>
        <w:rPr>
          <w:rFonts w:eastAsia="Lucida Sans" w:cs="Lucida Sans"/>
          <w:szCs w:val="24"/>
        </w:rPr>
      </w:pPr>
      <w:r w:rsidRPr="39F2DD93">
        <w:rPr>
          <w:rStyle w:val="Heading2Char"/>
          <w:rFonts w:ascii="Roboto" w:hAnsi="Roboto"/>
          <w:b w:val="0"/>
          <w:sz w:val="22"/>
          <w:szCs w:val="22"/>
        </w:rPr>
        <w:t>Standard Occupation Code:</w:t>
      </w:r>
      <w:bookmarkStart w:id="0" w:name="_Hlk181889273"/>
      <w:r>
        <w:tab/>
      </w:r>
      <w:r>
        <w:tab/>
      </w:r>
      <w:bookmarkEnd w:id="0"/>
      <w:r w:rsidR="00A44B19">
        <w:rPr>
          <w:rStyle w:val="Heading2Char"/>
          <w:rFonts w:ascii="Arial" w:eastAsia="Arial" w:hAnsi="Arial" w:cs="Arial"/>
          <w:b w:val="0"/>
          <w:color w:val="000000" w:themeColor="text1"/>
          <w:sz w:val="22"/>
          <w:szCs w:val="22"/>
        </w:rPr>
        <w:t>2119</w:t>
      </w:r>
      <w:r w:rsidR="001D6F19">
        <w:rPr>
          <w:rStyle w:val="Heading2Char"/>
          <w:rFonts w:ascii="Arial" w:eastAsia="Arial" w:hAnsi="Arial" w:cs="Arial"/>
          <w:b w:val="0"/>
          <w:color w:val="000000" w:themeColor="text1"/>
          <w:sz w:val="22"/>
          <w:szCs w:val="22"/>
        </w:rPr>
        <w:t xml:space="preserve"> – Natural and social science professionals</w:t>
      </w:r>
    </w:p>
    <w:p w14:paraId="0C125905" w14:textId="0DC8D765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530FD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Physics and Astronomy</w:t>
      </w:r>
    </w:p>
    <w:p w14:paraId="0F7483D1" w14:textId="578A2311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530FD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FEPS</w:t>
      </w:r>
    </w:p>
    <w:p w14:paraId="6667AB9D" w14:textId="785F8E06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Content>
          <w:r w:rsidR="00C721CF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2F39A1B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Content>
          <w:r w:rsidR="00207344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0DF909E9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Content>
          <w:r w:rsidR="00530FDA">
            <w:rPr>
              <w:rFonts w:ascii="Arial" w:hAnsi="Arial" w:cs="Arial"/>
              <w:sz w:val="22"/>
            </w:rPr>
            <w:t>Research</w:t>
          </w:r>
        </w:sdtContent>
      </w:sdt>
    </w:p>
    <w:p w14:paraId="1EF7A160" w14:textId="3FBF9FE5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530FD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Mark Sullivan</w:t>
      </w:r>
    </w:p>
    <w:p w14:paraId="1DD585A1" w14:textId="58304571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530FD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N/A</w:t>
      </w:r>
    </w:p>
    <w:p w14:paraId="79E9B958" w14:textId="43C5A6F6" w:rsidR="00886EF0" w:rsidRPr="00722340" w:rsidRDefault="00886EF0" w:rsidP="002B5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Roboto" w:hAnsi="Roboto"/>
            <w:sz w:val="22"/>
          </w:rPr>
          <w:alias w:val="Location"/>
          <w:tag w:val="Location"/>
          <w:id w:val="-1586988586"/>
          <w:placeholder>
            <w:docPart w:val="A07BAD9ABCFB4270A3C63A2A37B8EE1F"/>
          </w:placeholder>
          <w15:color w:val="000000"/>
          <w:dropDownList>
            <w:listItem w:value="Choose an item."/>
            <w:listItem w:displayText="Hybrid: Campus / Home" w:value="Hybrid: Campus / Home"/>
            <w:listItem w:displayText="Campus" w:value="Campus"/>
            <w:listItem w:displayText="Other" w:value="Other"/>
          </w:dropDownList>
        </w:sdtPr>
        <w:sdtContent>
          <w:r w:rsidR="00530FDA">
            <w:rPr>
              <w:rFonts w:ascii="Roboto" w:hAnsi="Roboto"/>
              <w:sz w:val="22"/>
            </w:rPr>
            <w:t>Campus</w:t>
          </w:r>
        </w:sdtContent>
      </w:sdt>
      <w:r w:rsidR="00E87318" w:rsidRPr="006D162A">
        <w:rPr>
          <w:rFonts w:ascii="Arial" w:hAnsi="Arial" w:cs="Arial"/>
          <w:b/>
          <w:bCs/>
          <w:sz w:val="22"/>
        </w:rPr>
        <w:t xml:space="preserve"> </w:t>
      </w:r>
      <w:r w:rsidR="004D46AB" w:rsidRPr="006D162A">
        <w:rPr>
          <w:rFonts w:ascii="Arial" w:hAnsi="Arial" w:cs="Arial"/>
          <w:b/>
          <w:bCs/>
          <w:sz w:val="22"/>
        </w:rPr>
        <w:t>:</w:t>
      </w:r>
      <w:r w:rsidR="004D46AB" w:rsidRPr="006D162A">
        <w:rPr>
          <w:rFonts w:ascii="Arial" w:hAnsi="Arial" w:cs="Arial"/>
          <w:sz w:val="22"/>
        </w:rPr>
        <w:t xml:space="preserve"> </w:t>
      </w:r>
      <w:r w:rsidR="00A44B19">
        <w:rPr>
          <w:rFonts w:ascii="Arial" w:hAnsi="Arial" w:cs="Arial"/>
          <w:sz w:val="22"/>
        </w:rPr>
        <w:t>Highfield campus</w:t>
      </w:r>
    </w:p>
    <w:p w14:paraId="4FB321EB" w14:textId="7D66A3ED" w:rsidR="00886EF0" w:rsidRPr="00722340" w:rsidRDefault="0064116E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noProof/>
          <w:color w:val="002E3B" w:themeColor="accent1"/>
          <w:sz w:val="22"/>
        </w:rPr>
        <w:pict w14:anchorId="171B5734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7B3CEA09" w14:textId="33637B99" w:rsidR="00D56E08" w:rsidRPr="00D56E08" w:rsidRDefault="00A2516E" w:rsidP="007F2722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7F27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D56E08" w:rsidRPr="00D56E08">
        <w:rPr>
          <w:rStyle w:val="Heading2Char"/>
          <w:rFonts w:ascii="Roboto" w:hAnsi="Roboto"/>
          <w:color w:val="auto"/>
          <w:sz w:val="22"/>
          <w:szCs w:val="22"/>
        </w:rPr>
        <w:t>Research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Building research skills, experience and networks, with appropriate guidance, support and supervision. Work is typically focused on a personal programme of research or contributing to wider programmes of research.</w:t>
      </w:r>
    </w:p>
    <w:p w14:paraId="54D73DE9" w14:textId="4D3992C6" w:rsidR="00886EF0" w:rsidRPr="006D162A" w:rsidRDefault="00D56E08" w:rsidP="00D56E08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Leadership, Management and Engagement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Planning own work and contributing effectively to leadership, management and engagement activities, with appropriate guidance, support and supervision.</w:t>
      </w:r>
    </w:p>
    <w:p w14:paraId="3642C055" w14:textId="604C9D11" w:rsidR="00A2516E" w:rsidRPr="00722340" w:rsidRDefault="0064116E" w:rsidP="00D56E08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73A0F3AC">
          <v:rect id="_x0000_i1037" alt="" style="width:451.3pt;height:.05pt;mso-width-percent:0;mso-height-percent:0;mso-width-percent:0;mso-height-percent:0" o:hrstd="t" o:hr="t" fillcolor="#a0a0a0" stroked="f"/>
        </w:pict>
      </w:r>
    </w:p>
    <w:p w14:paraId="39D94ABB" w14:textId="212F31AC" w:rsidR="00A2516E" w:rsidRPr="00722340" w:rsidRDefault="00A2516E" w:rsidP="00D56E08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22655E3B" w14:textId="238ED43B" w:rsidR="00886EF0" w:rsidRPr="00722340" w:rsidRDefault="00530FDA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85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477D7F8" w14:textId="0319ADFE" w:rsidR="00D56E08" w:rsidRDefault="00D56E08" w:rsidP="00D56E08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Research Contribution</w:t>
      </w:r>
      <w:r>
        <w:rPr>
          <w:rFonts w:ascii="Arial" w:hAnsi="Arial" w:cs="Arial"/>
          <w:sz w:val="22"/>
        </w:rPr>
        <w:t>:</w:t>
      </w:r>
    </w:p>
    <w:p w14:paraId="2F54AF47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and progress a personal programme of research and/or contribute as part of a team to a wider programme of research.</w:t>
      </w:r>
    </w:p>
    <w:p w14:paraId="2EC6A136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rigorous and original research contributions that lead to the discovery of new knowledge, insight and/or understanding.</w:t>
      </w:r>
    </w:p>
    <w:p w14:paraId="066C0891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Regularly produce and/or contribute to research outputs, establishing visibility and credibility among subject-relevant research communities, within and beyond the University.</w:t>
      </w:r>
    </w:p>
    <w:p w14:paraId="56A0337A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income proposals.</w:t>
      </w:r>
    </w:p>
    <w:p w14:paraId="6EA3301C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Collaborate and network productively with colleagues in own and other departments, disciplines and/or organisations. Engage with a range of public groups, partners or organisations, as appropriate.</w:t>
      </w:r>
    </w:p>
    <w:p w14:paraId="25BBD59B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knowledge and understanding of research methodologies (e.g., testing, analysis, interpretation, critical evaluation); select and apply these effectively.</w:t>
      </w:r>
    </w:p>
    <w:p w14:paraId="09B5E66C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lastRenderedPageBreak/>
        <w:t>Contribute to the effective co-creation, sharing of and engagement with research and research findings by a range of audiences (e.g., academic peers, practitioners, policymakers, publics), using a range of methods (e.g., peer-reviewed publications, conferences, public engagement, outreach, media releases).</w:t>
      </w:r>
    </w:p>
    <w:p w14:paraId="4084824D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Ensure that research outputs are findable, accessible, interoperable and reproducible (FAIR) and, wherever possible, open access.</w:t>
      </w:r>
    </w:p>
    <w:p w14:paraId="0BCC6597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Take opportunities to ensure research activities benefit educational practice.</w:t>
      </w:r>
    </w:p>
    <w:p w14:paraId="460CB249" w14:textId="3D0B61AD" w:rsidR="00886EF0" w:rsidRPr="006D162A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supervision of postgraduate students and/or research assistants</w:t>
      </w:r>
      <w:r w:rsidR="00DA0322" w:rsidRPr="006D162A">
        <w:rPr>
          <w:rFonts w:ascii="Arial" w:hAnsi="Arial" w:cs="Arial"/>
          <w:sz w:val="22"/>
        </w:rPr>
        <w:t>.</w:t>
      </w:r>
    </w:p>
    <w:p w14:paraId="72ECD5FC" w14:textId="0AA0633F" w:rsidR="00886EF0" w:rsidRPr="00722340" w:rsidRDefault="00530FDA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F15B4D3" w14:textId="2AD721D1" w:rsidR="00CB1D5C" w:rsidRDefault="00CB1D5C" w:rsidP="00CB1D5C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2DD3DDE7" w14:textId="77777777" w:rsidR="00CB1D5C" w:rsidRPr="00CB1D5C" w:rsidRDefault="00CB1D5C" w:rsidP="00CB1D5C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Building on the Leadership, Management and Engagement contributions inherent in other Level 4 activities:</w:t>
      </w:r>
    </w:p>
    <w:p w14:paraId="4B15D7E1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Plan and prioritise own work effectively.</w:t>
      </w:r>
    </w:p>
    <w:p w14:paraId="2007AAEE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Undertake defined tasks and contribute effectively to team, department or School-level management, engagement, administration or project work.</w:t>
      </w:r>
    </w:p>
    <w:p w14:paraId="52A3377B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short-term and medium-term planning.</w:t>
      </w:r>
    </w:p>
    <w:p w14:paraId="07B53D69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Develop an understanding of School, Faculty and University strategies and objectives.</w:t>
      </w:r>
    </w:p>
    <w:p w14:paraId="0DE69F4E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the wider work of the Faculty and University through effective participation in working groups and committees (e.g., Equality, Diversity and Inclusion committees and self-assessment teams, Health and Safety committees, Research Ethics committees etc.).</w:t>
      </w:r>
    </w:p>
    <w:p w14:paraId="5C13EA85" w14:textId="77777777" w:rsidR="00516A6C" w:rsidRDefault="00516A6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16A6C">
        <w:rPr>
          <w:rFonts w:ascii="Arial" w:hAnsi="Arial" w:cs="Arial"/>
          <w:sz w:val="22"/>
        </w:rPr>
        <w:t>Actively contribute to, and support, Equality, Diversity and Inclusion initiatives within your role, ensuring that EDI principles are integrated into daily tasks and interactions.</w:t>
      </w:r>
    </w:p>
    <w:p w14:paraId="5FF36DF3" w14:textId="6C282B59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Advise and assist colleagues and students.</w:t>
      </w:r>
    </w:p>
    <w:p w14:paraId="2E0FE968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Support and help ensure the health and wellbeing of colleagues.</w:t>
      </w:r>
    </w:p>
    <w:p w14:paraId="6AEF2688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Mentor colleagues and support their development.</w:t>
      </w:r>
    </w:p>
    <w:p w14:paraId="44A65D15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Line manage or supervise staff, as appropriate.</w:t>
      </w:r>
    </w:p>
    <w:p w14:paraId="6DB9E21F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Effectively engage in probation, appraisal, career development and continuing professional development activities.</w:t>
      </w:r>
    </w:p>
    <w:p w14:paraId="10564408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student recruitment activities.</w:t>
      </w:r>
    </w:p>
    <w:p w14:paraId="1B627575" w14:textId="408BC424" w:rsid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Help prepare for and/or participate in visit days, open days and public engagement activities</w:t>
      </w:r>
    </w:p>
    <w:p w14:paraId="58F26DA7" w14:textId="0B60E3F4" w:rsidR="00886EF0" w:rsidRPr="006D162A" w:rsidRDefault="00A574E8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A574E8">
        <w:rPr>
          <w:rFonts w:ascii="Arial" w:hAnsi="Arial" w:cs="Arial"/>
          <w:sz w:val="22"/>
        </w:rPr>
        <w:t>Use discretion and judgement to select from or adapt existing processes and procedures to achieve outcomes</w:t>
      </w:r>
      <w:r w:rsidR="00DA0322" w:rsidRPr="006D162A">
        <w:rPr>
          <w:rFonts w:ascii="Arial" w:hAnsi="Arial" w:cs="Arial"/>
          <w:sz w:val="22"/>
        </w:rPr>
        <w:t>.</w:t>
      </w:r>
    </w:p>
    <w:p w14:paraId="2801B6CE" w14:textId="77777777" w:rsidR="002B5854" w:rsidRPr="00722340" w:rsidRDefault="002B585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1757BCDD" w14:textId="4341D7DC" w:rsidR="002B5854" w:rsidRPr="002B5854" w:rsidRDefault="002B5854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64116E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7DB27638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2DED0D66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64915F25" w14:textId="77777777" w:rsidR="00530FDA" w:rsidRPr="00530FDA" w:rsidRDefault="00530FDA" w:rsidP="00530FDA">
      <w:pPr>
        <w:ind w:left="567"/>
        <w:rPr>
          <w:rFonts w:ascii="Arial" w:hAnsi="Arial" w:cs="Arial"/>
          <w:sz w:val="22"/>
        </w:rPr>
      </w:pPr>
      <w:r w:rsidRPr="00530FDA">
        <w:rPr>
          <w:rFonts w:ascii="Arial" w:hAnsi="Arial" w:cs="Arial"/>
          <w:sz w:val="22"/>
        </w:rPr>
        <w:t xml:space="preserve">Responsibility to research award holder/project director. </w:t>
      </w:r>
    </w:p>
    <w:p w14:paraId="6103659D" w14:textId="1095C444" w:rsidR="008B0F71" w:rsidRDefault="00530FDA" w:rsidP="002B5854">
      <w:pPr>
        <w:ind w:left="567"/>
        <w:rPr>
          <w:rFonts w:ascii="Arial" w:hAnsi="Arial" w:cs="Arial"/>
          <w:sz w:val="22"/>
        </w:rPr>
      </w:pPr>
      <w:r w:rsidRPr="00530FDA">
        <w:rPr>
          <w:rFonts w:ascii="Arial" w:hAnsi="Arial" w:cs="Arial"/>
          <w:sz w:val="22"/>
        </w:rPr>
        <w:t>Responsibility for reporting and liaison to external funding bodies or sponsors.</w:t>
      </w:r>
    </w:p>
    <w:p w14:paraId="349E20B3" w14:textId="3B60D24B" w:rsidR="00530FDA" w:rsidRPr="00530FDA" w:rsidRDefault="00530FDA" w:rsidP="002B5854">
      <w:pPr>
        <w:ind w:left="567"/>
        <w:rPr>
          <w:rFonts w:ascii="Roboto" w:hAnsi="Roboto"/>
          <w:color w:val="000000" w:themeColor="text1"/>
          <w:sz w:val="22"/>
        </w:rPr>
      </w:pPr>
      <w:r w:rsidRPr="00530FDA">
        <w:rPr>
          <w:rFonts w:ascii="Roboto" w:hAnsi="Roboto"/>
          <w:color w:val="000000" w:themeColor="text1"/>
          <w:sz w:val="22"/>
        </w:rPr>
        <w:t>Collaborators and colleagues in other work areas and institutions.</w:t>
      </w:r>
    </w:p>
    <w:p w14:paraId="7A27DFDD" w14:textId="720E6577" w:rsidR="00A2516E" w:rsidRPr="00722340" w:rsidRDefault="0064116E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4EAF24D5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7092D259" w14:textId="77777777" w:rsidR="00530FDA" w:rsidRPr="00530FDA" w:rsidRDefault="00530FDA" w:rsidP="00530FDA">
      <w:pPr>
        <w:ind w:left="567"/>
        <w:rPr>
          <w:rFonts w:ascii="Arial" w:hAnsi="Arial" w:cs="Arial"/>
          <w:sz w:val="22"/>
        </w:rPr>
      </w:pPr>
      <w:r w:rsidRPr="00530FDA">
        <w:rPr>
          <w:rFonts w:ascii="Arial" w:hAnsi="Arial" w:cs="Arial"/>
          <w:sz w:val="22"/>
        </w:rPr>
        <w:t xml:space="preserve">To be available to participate in fieldwork as required by the specified research project.  </w:t>
      </w:r>
    </w:p>
    <w:p w14:paraId="09E730F5" w14:textId="053692DB" w:rsidR="00A2516E" w:rsidRPr="00722340" w:rsidRDefault="00530FDA" w:rsidP="00FF7F77">
      <w:pPr>
        <w:ind w:left="567"/>
        <w:rPr>
          <w:rFonts w:ascii="Roboto" w:hAnsi="Roboto"/>
          <w:sz w:val="22"/>
        </w:rPr>
      </w:pPr>
      <w:r w:rsidRPr="00530FDA">
        <w:rPr>
          <w:rFonts w:ascii="Arial" w:hAnsi="Arial" w:cs="Arial"/>
          <w:sz w:val="22"/>
        </w:rPr>
        <w:t>To attend national and international conferences for the purpose of disseminating research results.</w:t>
      </w:r>
      <w:r w:rsidR="0064116E">
        <w:rPr>
          <w:rFonts w:ascii="Roboto" w:hAnsi="Roboto"/>
          <w:b/>
          <w:bCs/>
          <w:noProof/>
          <w:sz w:val="22"/>
        </w:rPr>
        <w:pict w14:anchorId="29A65941">
          <v:rect id="_x0000_i1034" alt="" style="width:422.95pt;height:.05pt;mso-width-percent:0;mso-height-percent:0;mso-width-percent:0;mso-height-percent:0" o:hralign="center" o:hrstd="t" o:hr="t" fillcolor="#a0a0a0" stroked="f"/>
        </w:pict>
      </w:r>
    </w:p>
    <w:p w14:paraId="054DE9B2" w14:textId="3A7A22B4" w:rsidR="00850136" w:rsidRPr="00722340" w:rsidRDefault="00850136" w:rsidP="002B5854">
      <w:pPr>
        <w:rPr>
          <w:rFonts w:ascii="Roboto" w:hAnsi="Roboto"/>
          <w:sz w:val="22"/>
        </w:rPr>
      </w:pP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1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1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1F3A49EE" w14:textId="1E188FC7" w:rsidR="00BA0543" w:rsidRDefault="00405E02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PhD in Astronomy or Astrophysics, or equivalent s</w:t>
      </w:r>
      <w:r w:rsidR="00BA0543" w:rsidRPr="00BA0543">
        <w:rPr>
          <w:rFonts w:ascii="Arial" w:hAnsi="Arial" w:cs="Arial"/>
          <w:sz w:val="22"/>
        </w:rPr>
        <w:t xml:space="preserve">ubstantial and authoritative practical knowledge and experience in </w:t>
      </w:r>
      <w:r>
        <w:rPr>
          <w:rFonts w:ascii="Arial" w:hAnsi="Arial" w:cs="Arial"/>
          <w:sz w:val="22"/>
        </w:rPr>
        <w:t>Astronomy and Astrophysics</w:t>
      </w:r>
      <w:r w:rsidR="00BA0543" w:rsidRPr="00BA0543">
        <w:rPr>
          <w:rFonts w:ascii="Arial" w:hAnsi="Arial" w:cs="Arial"/>
          <w:sz w:val="22"/>
        </w:rPr>
        <w:t xml:space="preserve">, supported by </w:t>
      </w:r>
      <w:r w:rsidR="00CB1D5C">
        <w:rPr>
          <w:rFonts w:ascii="Arial" w:hAnsi="Arial" w:cs="Arial"/>
          <w:sz w:val="22"/>
        </w:rPr>
        <w:t>detailed</w:t>
      </w:r>
      <w:r w:rsidR="00BA0543" w:rsidRPr="00BA0543">
        <w:rPr>
          <w:rFonts w:ascii="Arial" w:hAnsi="Arial" w:cs="Arial"/>
          <w:sz w:val="22"/>
        </w:rPr>
        <w:t xml:space="preserve"> understanding</w:t>
      </w:r>
      <w:r w:rsidR="00BA0543">
        <w:rPr>
          <w:rFonts w:ascii="Arial" w:hAnsi="Arial" w:cs="Arial"/>
          <w:sz w:val="22"/>
        </w:rPr>
        <w:t>.</w:t>
      </w:r>
    </w:p>
    <w:p w14:paraId="2F60D85E" w14:textId="77777777" w:rsidR="00405E02" w:rsidRPr="00405E02" w:rsidRDefault="00405E02" w:rsidP="00405E02">
      <w:pPr>
        <w:pStyle w:val="ListParagraph"/>
        <w:numPr>
          <w:ilvl w:val="0"/>
          <w:numId w:val="6"/>
        </w:numPr>
        <w:ind w:left="567" w:hanging="425"/>
        <w:rPr>
          <w:rFonts w:ascii="Arial" w:hAnsi="Arial" w:cs="Arial"/>
          <w:sz w:val="22"/>
        </w:rPr>
      </w:pPr>
      <w:r w:rsidRPr="00405E02">
        <w:rPr>
          <w:rFonts w:ascii="Arial" w:hAnsi="Arial" w:cs="Arial"/>
          <w:sz w:val="22"/>
        </w:rPr>
        <w:t>Growing and consistent national reputation in Astronomy/Astrophysics, supernovae, optical transients</w:t>
      </w:r>
    </w:p>
    <w:p w14:paraId="13622F4D" w14:textId="1F0417B0" w:rsidR="00C836E2" w:rsidRDefault="00405E02" w:rsidP="00E67BBF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Track record of published research</w:t>
      </w:r>
      <w:r w:rsidR="00D63219">
        <w:rPr>
          <w:rFonts w:ascii="Arial" w:hAnsi="Arial" w:cs="Arial"/>
          <w:sz w:val="22"/>
        </w:rPr>
        <w:t>.</w:t>
      </w:r>
    </w:p>
    <w:p w14:paraId="5C5E67B0" w14:textId="7B0D8749" w:rsidR="00E67BBF" w:rsidRDefault="00E20873" w:rsidP="00E67BBF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</w:t>
      </w:r>
      <w:r w:rsidR="00E67BBF" w:rsidRPr="00E67BBF">
        <w:rPr>
          <w:rFonts w:ascii="Arial" w:hAnsi="Arial" w:cs="Arial"/>
          <w:sz w:val="22"/>
        </w:rPr>
        <w:t>xperience within observational astrophysics and optical transient experiments</w:t>
      </w:r>
      <w:r w:rsidR="00A43798">
        <w:rPr>
          <w:rFonts w:ascii="Arial" w:hAnsi="Arial" w:cs="Arial"/>
          <w:sz w:val="22"/>
        </w:rPr>
        <w:t>, and the handling of large astronomical datasets</w:t>
      </w:r>
      <w:r w:rsidR="00D63219">
        <w:rPr>
          <w:rFonts w:ascii="Arial" w:hAnsi="Arial" w:cs="Arial"/>
          <w:sz w:val="22"/>
        </w:rPr>
        <w:t>.</w:t>
      </w:r>
    </w:p>
    <w:p w14:paraId="372A7B2B" w14:textId="77777777" w:rsidR="001D70D2" w:rsidRPr="005B29A7" w:rsidRDefault="001D70D2" w:rsidP="001D70D2">
      <w:pPr>
        <w:pStyle w:val="ListParagraph"/>
        <w:numPr>
          <w:ilvl w:val="0"/>
          <w:numId w:val="6"/>
        </w:numPr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>The required level of knowledge and understanding will normally have been gained through some or all of the following</w:t>
      </w:r>
      <w:r w:rsidRPr="005B29A7">
        <w:rPr>
          <w:rFonts w:ascii="Arial" w:hAnsi="Arial" w:cs="Arial"/>
          <w:sz w:val="22"/>
        </w:rPr>
        <w:t>:</w:t>
      </w:r>
    </w:p>
    <w:p w14:paraId="73C3E314" w14:textId="77777777" w:rsidR="001D70D2" w:rsidRPr="005B29A7" w:rsidRDefault="001D70D2" w:rsidP="001D70D2">
      <w:pPr>
        <w:pStyle w:val="ListParagraph"/>
        <w:numPr>
          <w:ilvl w:val="1"/>
          <w:numId w:val="6"/>
        </w:numPr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Considerable</w:t>
      </w:r>
      <w:r w:rsidRPr="005B29A7">
        <w:rPr>
          <w:rFonts w:ascii="Arial" w:hAnsi="Arial" w:cs="Arial"/>
          <w:sz w:val="22"/>
        </w:rPr>
        <w:t xml:space="preserve"> work experience</w:t>
      </w:r>
    </w:p>
    <w:p w14:paraId="3CEB7AE4" w14:textId="77777777" w:rsidR="001D70D2" w:rsidRPr="005B29A7" w:rsidRDefault="001D70D2" w:rsidP="001D70D2">
      <w:pPr>
        <w:pStyle w:val="ListParagraph"/>
        <w:numPr>
          <w:ilvl w:val="1"/>
          <w:numId w:val="6"/>
        </w:numPr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>Vocational training</w:t>
      </w:r>
    </w:p>
    <w:p w14:paraId="30D643C9" w14:textId="77777777" w:rsidR="001D70D2" w:rsidRDefault="001D70D2" w:rsidP="001D70D2">
      <w:pPr>
        <w:pStyle w:val="ListParagraph"/>
        <w:numPr>
          <w:ilvl w:val="1"/>
          <w:numId w:val="6"/>
        </w:numPr>
        <w:contextualSpacing w:val="0"/>
        <w:rPr>
          <w:rFonts w:ascii="Arial" w:hAnsi="Arial" w:cs="Arial"/>
          <w:sz w:val="22"/>
        </w:rPr>
      </w:pPr>
      <w:bookmarkStart w:id="2" w:name="_Hlk194070492"/>
      <w:r w:rsidRPr="005B29A7">
        <w:rPr>
          <w:rFonts w:ascii="Arial" w:hAnsi="Arial" w:cs="Arial"/>
          <w:sz w:val="22"/>
        </w:rPr>
        <w:t>Formal qualification(s) equivalent to Level 7 or 8 of the</w:t>
      </w:r>
      <w:r w:rsidRPr="00244212">
        <w:rPr>
          <w:rFonts w:ascii="Arial" w:hAnsi="Arial" w:cs="Arial"/>
          <w:sz w:val="22"/>
        </w:rPr>
        <w:t xml:space="preserve"> </w:t>
      </w:r>
      <w:hyperlink r:id="rId12" w:history="1">
        <w:r w:rsidRPr="00244212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Pr="00244212">
        <w:rPr>
          <w:rFonts w:ascii="Arial" w:hAnsi="Arial" w:cs="Arial"/>
          <w:sz w:val="22"/>
        </w:rPr>
        <w:t xml:space="preserve"> e.g. </w:t>
      </w:r>
      <w:r>
        <w:rPr>
          <w:rFonts w:ascii="Arial" w:hAnsi="Arial" w:cs="Arial"/>
          <w:sz w:val="22"/>
        </w:rPr>
        <w:t xml:space="preserve">master’s degree, postgraduate certificate, diploma, PhD in </w:t>
      </w:r>
      <w:r w:rsidRPr="00B9273D">
        <w:rPr>
          <w:rFonts w:ascii="Arial" w:hAnsi="Arial" w:cs="Arial"/>
          <w:sz w:val="22"/>
        </w:rPr>
        <w:t>relevant subject area</w:t>
      </w:r>
      <w:r>
        <w:rPr>
          <w:rFonts w:ascii="Arial" w:hAnsi="Arial" w:cs="Arial"/>
          <w:sz w:val="22"/>
        </w:rPr>
        <w:t xml:space="preserve"> in </w:t>
      </w:r>
      <w:r w:rsidRPr="00244212">
        <w:rPr>
          <w:rFonts w:ascii="Arial" w:hAnsi="Arial" w:cs="Arial"/>
          <w:sz w:val="22"/>
        </w:rPr>
        <w:t xml:space="preserve">or Level </w:t>
      </w:r>
      <w:r>
        <w:rPr>
          <w:rFonts w:ascii="Arial" w:hAnsi="Arial" w:cs="Arial"/>
          <w:sz w:val="22"/>
        </w:rPr>
        <w:t>7 or 8</w:t>
      </w:r>
      <w:r w:rsidRPr="00244212">
        <w:rPr>
          <w:rFonts w:ascii="Arial" w:hAnsi="Arial" w:cs="Arial"/>
          <w:sz w:val="22"/>
        </w:rPr>
        <w:t xml:space="preserve"> award, certificate, diploma</w:t>
      </w:r>
      <w:bookmarkEnd w:id="2"/>
      <w:r w:rsidRPr="00244212">
        <w:rPr>
          <w:rFonts w:ascii="Arial" w:hAnsi="Arial" w:cs="Arial"/>
          <w:sz w:val="22"/>
        </w:rPr>
        <w:t>.</w:t>
      </w:r>
    </w:p>
    <w:p w14:paraId="0CC25CFC" w14:textId="7777777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38538EA5" w14:textId="510BFF3E" w:rsidR="00405E02" w:rsidRPr="00405E02" w:rsidRDefault="00405E02" w:rsidP="00405E02">
      <w:pPr>
        <w:pStyle w:val="ListParagraph"/>
        <w:numPr>
          <w:ilvl w:val="0"/>
          <w:numId w:val="11"/>
        </w:numPr>
        <w:ind w:left="567" w:hanging="425"/>
        <w:rPr>
          <w:rFonts w:ascii="Arial" w:hAnsi="Arial" w:cs="Arial"/>
          <w:sz w:val="22"/>
        </w:rPr>
      </w:pPr>
      <w:r w:rsidRPr="00405E02">
        <w:rPr>
          <w:rFonts w:ascii="Arial" w:hAnsi="Arial" w:cs="Arial"/>
          <w:sz w:val="22"/>
        </w:rPr>
        <w:t>Knowledge of supernova cosmology, transient spectroscopic follow-up</w:t>
      </w:r>
      <w:r w:rsidR="00D63219">
        <w:rPr>
          <w:rFonts w:ascii="Arial" w:hAnsi="Arial" w:cs="Arial"/>
          <w:sz w:val="22"/>
        </w:rPr>
        <w:t>.</w:t>
      </w:r>
    </w:p>
    <w:p w14:paraId="1E68F6DB" w14:textId="15D84E15" w:rsidR="00CB1D5C" w:rsidRPr="006D162A" w:rsidRDefault="00CB1D5C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PhD in </w:t>
      </w:r>
      <w:r w:rsidR="00405E02">
        <w:rPr>
          <w:rFonts w:ascii="Arial" w:hAnsi="Arial" w:cs="Arial"/>
          <w:sz w:val="22"/>
        </w:rPr>
        <w:t>supernovae, optical transients, or related topic.</w:t>
      </w:r>
    </w:p>
    <w:p w14:paraId="1AEC6741" w14:textId="638A54B1" w:rsidR="0004217C" w:rsidRPr="00C9549D" w:rsidRDefault="0064116E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6C7F8251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171E81C" w14:textId="0BECD353" w:rsidR="00E20873" w:rsidRPr="00E20873" w:rsidRDefault="00E20873" w:rsidP="00E20873">
      <w:pPr>
        <w:pStyle w:val="ListParagraph"/>
        <w:numPr>
          <w:ilvl w:val="0"/>
          <w:numId w:val="3"/>
        </w:numPr>
        <w:ind w:left="567"/>
        <w:rPr>
          <w:rFonts w:ascii="Roboto" w:hAnsi="Roboto"/>
          <w:sz w:val="22"/>
        </w:rPr>
      </w:pPr>
      <w:r w:rsidRPr="00E20873">
        <w:rPr>
          <w:rFonts w:ascii="Roboto" w:hAnsi="Roboto"/>
          <w:sz w:val="22"/>
        </w:rPr>
        <w:t>Track record of presenting research results at group meetings and conferences</w:t>
      </w:r>
    </w:p>
    <w:p w14:paraId="633108CE" w14:textId="4EFC55BC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Delegates and/or collaborates effectively, understanding the strengths and weaknesses of colleagues.</w:t>
      </w:r>
    </w:p>
    <w:p w14:paraId="6B2BA744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Works proactively with colleagues and other stakeholders, within and beyond the University, to achieve outcomes.</w:t>
      </w:r>
    </w:p>
    <w:p w14:paraId="04BCD325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 effectively to develop understanding and achieve cooperation.</w:t>
      </w:r>
    </w:p>
    <w:p w14:paraId="50F20158" w14:textId="5AFCD43C" w:rsidR="005B29A7" w:rsidRPr="006D162A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Provides clear advice, guidance and recommendations on novel or complex concepts and issues</w:t>
      </w:r>
      <w:r w:rsidR="005B29A7">
        <w:rPr>
          <w:rFonts w:ascii="Roboto" w:hAnsi="Roboto"/>
          <w:sz w:val="22"/>
        </w:rPr>
        <w:t>.</w:t>
      </w:r>
    </w:p>
    <w:p w14:paraId="53720CFE" w14:textId="2C9992A1" w:rsidR="0004217C" w:rsidRPr="00C9549D" w:rsidRDefault="0064116E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1845FED5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9D0E44E" w14:textId="05311C61" w:rsidR="00CB1D5C" w:rsidRPr="00CB1D5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Plans and progresse</w:t>
      </w:r>
      <w:r w:rsidR="008E5CEE">
        <w:rPr>
          <w:rFonts w:ascii="Roboto" w:hAnsi="Roboto"/>
          <w:sz w:val="22"/>
        </w:rPr>
        <w:t>s</w:t>
      </w:r>
      <w:r w:rsidRPr="00CB1D5C">
        <w:rPr>
          <w:rFonts w:ascii="Roboto" w:hAnsi="Roboto"/>
          <w:sz w:val="22"/>
        </w:rPr>
        <w:t xml:space="preserve"> research activities within broad guidelines and established University policies and procedures.</w:t>
      </w:r>
    </w:p>
    <w:p w14:paraId="3686927A" w14:textId="5DD37A7F" w:rsidR="0004217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Formulates development plans to meet current skill requirements</w:t>
      </w:r>
      <w:r w:rsidR="00883B4C" w:rsidRPr="00883B4C">
        <w:rPr>
          <w:rFonts w:ascii="Roboto" w:hAnsi="Roboto"/>
          <w:sz w:val="22"/>
        </w:rPr>
        <w:t>.</w:t>
      </w:r>
    </w:p>
    <w:p w14:paraId="4EB78921" w14:textId="6B0F1122" w:rsidR="0004217C" w:rsidRPr="00C9549D" w:rsidRDefault="0064116E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364CF4F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FD572A6" w14:textId="77777777" w:rsidR="00CB1D5C" w:rsidRPr="00CB1D5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Develops detailed understanding of long-standing and/or complex problems and applies accumulated knowledge and experience to understand and/or resolve them.</w:t>
      </w:r>
    </w:p>
    <w:p w14:paraId="00FD6EF2" w14:textId="4A9C2245" w:rsidR="0004217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Demonstrates an awareness of principles and trends within a specialist field and awareness of how this affects education, research and/or knowledge exchange and enterprise activities in the University</w:t>
      </w:r>
      <w:r w:rsidR="00883B4C">
        <w:rPr>
          <w:rFonts w:ascii="Roboto" w:hAnsi="Roboto"/>
          <w:sz w:val="22"/>
        </w:rPr>
        <w:t>.</w:t>
      </w:r>
    </w:p>
    <w:p w14:paraId="39189345" w14:textId="11DC138A" w:rsidR="00DA0322" w:rsidRDefault="0064116E" w:rsidP="00CB1D5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lastRenderedPageBreak/>
        <w:pict w14:anchorId="4053CD6B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1F75EEDF" w14:textId="4329E3E5" w:rsidR="00850136" w:rsidRPr="00C9549D" w:rsidRDefault="00850136" w:rsidP="00CB1D5C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0A59B529" w14:textId="3E874546" w:rsidR="00850136" w:rsidRPr="00C9549D" w:rsidRDefault="00850136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 xml:space="preserve">Job Hazard </w:t>
      </w:r>
      <w:r w:rsidR="00D86E92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Assessment</w:t>
      </w:r>
    </w:p>
    <w:p w14:paraId="2E409A25" w14:textId="0D646878" w:rsidR="00C836E2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A full health clearance is required for this role where any hazards marked “</w:t>
      </w:r>
      <w:r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 xml:space="preserve">”, using the agreed Occupational Health </w:t>
      </w:r>
      <w:r w:rsidR="002666B4">
        <w:rPr>
          <w:rFonts w:ascii="Roboto" w:hAnsi="Roboto"/>
          <w:sz w:val="22"/>
        </w:rPr>
        <w:t xml:space="preserve">referral </w:t>
      </w:r>
      <w:r w:rsidRPr="00722340">
        <w:rPr>
          <w:rFonts w:ascii="Roboto" w:hAnsi="Roboto"/>
          <w:sz w:val="22"/>
        </w:rPr>
        <w:t xml:space="preserve">template </w:t>
      </w:r>
      <w:hyperlink r:id="rId13" w:history="1">
        <w:r w:rsidRPr="002666B4">
          <w:rPr>
            <w:rStyle w:val="Hyperlink"/>
            <w:rFonts w:ascii="Roboto" w:hAnsi="Roboto"/>
            <w:sz w:val="22"/>
          </w:rPr>
          <w:t>available from</w:t>
        </w:r>
        <w:r w:rsidR="002666B4" w:rsidRPr="002666B4">
          <w:rPr>
            <w:rStyle w:val="Hyperlink"/>
            <w:rFonts w:ascii="Roboto" w:hAnsi="Roboto"/>
            <w:sz w:val="22"/>
          </w:rPr>
          <w:t xml:space="preserve"> here</w:t>
        </w:r>
      </w:hyperlink>
      <w:r w:rsidRPr="00722340">
        <w:rPr>
          <w:rFonts w:ascii="Roboto" w:hAnsi="Roboto"/>
          <w:sz w:val="22"/>
        </w:rPr>
        <w:t>. Where a full health clearance is required, this will apply to all role holders, including existing members of staff.</w:t>
      </w:r>
    </w:p>
    <w:p w14:paraId="3873EF12" w14:textId="74B04E2F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5AC0AE42" w14:textId="355BA6BE" w:rsidR="00E76E9F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</w:t>
      </w:r>
      <w:r w:rsidR="00577C4D" w:rsidRPr="00722340">
        <w:rPr>
          <w:rFonts w:ascii="Roboto" w:hAnsi="Roboto"/>
          <w:sz w:val="22"/>
        </w:rPr>
        <w:t>o</w:t>
      </w:r>
      <w:r w:rsidRPr="00722340">
        <w:rPr>
          <w:rFonts w:ascii="Roboto" w:hAnsi="Roboto"/>
          <w:sz w:val="22"/>
        </w:rPr>
        <w:t>utside</w:t>
      </w:r>
      <w:bookmarkStart w:id="3" w:name="_Hlk181968470"/>
      <w:r w:rsidR="00CF2A12" w:rsidRPr="00722340">
        <w:rPr>
          <w:rFonts w:ascii="Roboto" w:hAnsi="Roboto"/>
          <w:sz w:val="22"/>
        </w:rPr>
        <w:t xml:space="preserve"> </w:t>
      </w:r>
      <w:r w:rsidR="00CF2A12"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bookmarkEnd w:id="3"/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9E4DEAF928ED49D6820D4E149B202A0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E5CEE">
            <w:rPr>
              <w:rFonts w:ascii="Roboto" w:hAnsi="Roboto"/>
              <w:sz w:val="22"/>
            </w:rPr>
            <w:t>Not applicable</w:t>
          </w:r>
        </w:sdtContent>
      </w:sdt>
    </w:p>
    <w:p w14:paraId="6D72D294" w14:textId="04364C15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Exposure to noise levels &gt;80dbA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81709D2F5B854CC9A756FC30CA48590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E5CEE">
            <w:rPr>
              <w:rFonts w:ascii="Roboto" w:hAnsi="Roboto"/>
              <w:sz w:val="22"/>
            </w:rPr>
            <w:t>Not applicable</w:t>
          </w:r>
        </w:sdtContent>
      </w:sdt>
    </w:p>
    <w:p w14:paraId="439E5382" w14:textId="616D6DFF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dust or fumes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02B44E7650194AF38C20D68B0B34C5C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E5CEE">
            <w:rPr>
              <w:rFonts w:ascii="Roboto" w:hAnsi="Roboto"/>
              <w:sz w:val="22"/>
            </w:rPr>
            <w:t>Not applicable</w:t>
          </w:r>
        </w:sdtContent>
      </w:sdt>
    </w:p>
    <w:p w14:paraId="4268757E" w14:textId="317D04CC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skin irritants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CA755C62B91242A6ACAC0D467167C25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E5CEE">
            <w:rPr>
              <w:rFonts w:ascii="Roboto" w:hAnsi="Roboto"/>
              <w:sz w:val="22"/>
            </w:rPr>
            <w:t>Not applicable</w:t>
          </w:r>
        </w:sdtContent>
      </w:sdt>
    </w:p>
    <w:p w14:paraId="0DF37314" w14:textId="0CEFD63B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916706A82BD7496DAE4AE8BD83EAF7E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E5CEE">
            <w:rPr>
              <w:rFonts w:ascii="Roboto" w:hAnsi="Roboto"/>
              <w:sz w:val="22"/>
            </w:rPr>
            <w:t>Not applicable</w:t>
          </w:r>
        </w:sdtContent>
      </w:sdt>
    </w:p>
    <w:p w14:paraId="6CD09E59" w14:textId="09A90EDA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3FBBB96CF81A4635B93D963DA569C64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E5CEE">
            <w:rPr>
              <w:rFonts w:ascii="Roboto" w:hAnsi="Roboto"/>
              <w:sz w:val="22"/>
            </w:rPr>
            <w:t>Not applicable</w:t>
          </w:r>
        </w:sdtContent>
      </w:sdt>
    </w:p>
    <w:p w14:paraId="6B0D0B35" w14:textId="0E8DB1D0" w:rsidR="00577C4D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="002666B4">
        <w:rPr>
          <w:rFonts w:ascii="Roboto" w:hAnsi="Roboto"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B85B10B26216441BA6C9BF51DD3112E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E5CEE">
            <w:rPr>
              <w:rFonts w:ascii="Roboto" w:hAnsi="Roboto"/>
              <w:sz w:val="22"/>
            </w:rPr>
            <w:t>Not applicable</w:t>
          </w:r>
        </w:sdtContent>
      </w:sdt>
    </w:p>
    <w:p w14:paraId="2EB06464" w14:textId="59F9E794" w:rsidR="00CE75C9" w:rsidRPr="00722340" w:rsidRDefault="00CE75C9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sewage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D9964B985B574E988788C854F379B62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E5CEE">
            <w:rPr>
              <w:rFonts w:ascii="Roboto" w:hAnsi="Roboto"/>
              <w:sz w:val="22"/>
            </w:rPr>
            <w:t>Not applicable</w:t>
          </w:r>
        </w:sdtContent>
      </w:sdt>
    </w:p>
    <w:p w14:paraId="4BF83A77" w14:textId="1749F32F" w:rsidR="00CE75C9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cytotoxins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5D6B4431B92641C1B13591FF936F507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E5CEE">
            <w:rPr>
              <w:rFonts w:ascii="Roboto" w:hAnsi="Roboto"/>
              <w:sz w:val="22"/>
            </w:rPr>
            <w:t>Not applicable</w:t>
          </w:r>
        </w:sdtContent>
      </w:sdt>
    </w:p>
    <w:p w14:paraId="3705A0E3" w14:textId="0FA230C2" w:rsidR="00CF2A12" w:rsidRPr="00722340" w:rsidRDefault="00CF2A12" w:rsidP="002B5854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 xml:space="preserve">Exposure Prone Procedure (EPP) work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FE13E81EB81D4206A65356346B97DA5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E5CEE">
            <w:rPr>
              <w:rFonts w:ascii="Roboto" w:hAnsi="Roboto"/>
              <w:sz w:val="22"/>
            </w:rPr>
            <w:t>Not applicable</w:t>
          </w:r>
        </w:sdtContent>
      </w:sdt>
    </w:p>
    <w:p w14:paraId="4569F6DE" w14:textId="00E7DD5E" w:rsidR="001B067E" w:rsidRPr="00722340" w:rsidRDefault="001B067E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clinical specimens or pathology work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986968419"/>
          <w:placeholder>
            <w:docPart w:val="948BA8E4A7824F7382083669246615B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E5CEE">
            <w:rPr>
              <w:rFonts w:ascii="Roboto" w:hAnsi="Roboto"/>
              <w:sz w:val="22"/>
            </w:rPr>
            <w:t>Not applicable</w:t>
          </w:r>
        </w:sdtContent>
      </w:sdt>
    </w:p>
    <w:p w14:paraId="09342054" w14:textId="353052B2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Direct patient care or patient contact</w:t>
      </w:r>
      <w:r w:rsidR="002666B4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B713C1EE454D4866865CD095E7988C5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E5CEE">
            <w:rPr>
              <w:rFonts w:ascii="Roboto" w:hAnsi="Roboto"/>
              <w:sz w:val="22"/>
            </w:rPr>
            <w:t>Not applicable</w:t>
          </w:r>
        </w:sdtContent>
      </w:sdt>
    </w:p>
    <w:p w14:paraId="5AEDA182" w14:textId="177C018C" w:rsidR="00E76E9F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t</w:t>
      </w:r>
      <w:r w:rsidR="00E76E9F" w:rsidRPr="00722340">
        <w:rPr>
          <w:rFonts w:ascii="Roboto" w:hAnsi="Roboto"/>
          <w:sz w:val="22"/>
        </w:rPr>
        <w:t>emperature extremes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63316695"/>
          <w:placeholder>
            <w:docPart w:val="529D19CEEEA047009C12FD354D58E84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E5CEE">
            <w:rPr>
              <w:rFonts w:ascii="Roboto" w:hAnsi="Roboto"/>
              <w:sz w:val="22"/>
            </w:rPr>
            <w:t>Not applicable</w:t>
          </w:r>
        </w:sdtContent>
      </w:sdt>
    </w:p>
    <w:p w14:paraId="09F47BE6" w14:textId="351AF332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Frequent hand washing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08397965"/>
          <w:placeholder>
            <w:docPart w:val="2198E843053F420EB4680AAC3FB9E1A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E5CEE">
            <w:rPr>
              <w:rFonts w:ascii="Roboto" w:hAnsi="Roboto"/>
              <w:sz w:val="22"/>
            </w:rPr>
            <w:t>Not applicable</w:t>
          </w:r>
        </w:sdtContent>
      </w:sdt>
    </w:p>
    <w:p w14:paraId="0AD28306" w14:textId="722DE9CD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32D85C7765EA48A1B96056CE217BC6A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E5CEE">
            <w:rPr>
              <w:rFonts w:ascii="Roboto" w:hAnsi="Roboto"/>
              <w:sz w:val="22"/>
            </w:rPr>
            <w:t>Not applicable</w:t>
          </w:r>
        </w:sdtContent>
      </w:sdt>
    </w:p>
    <w:p w14:paraId="46C7371E" w14:textId="698F44A5" w:rsidR="00CF2A12" w:rsidRPr="00722340" w:rsidRDefault="0064116E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28708D94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6386A87" w14:textId="5425BCC2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67D9FE" w14:textId="2A01BAF4" w:rsidR="00577C4D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shifts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49C003BB906F4C0D910650FB178855D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E5CEE">
            <w:rPr>
              <w:rFonts w:ascii="Roboto" w:hAnsi="Roboto"/>
              <w:sz w:val="22"/>
            </w:rPr>
            <w:t>Not applicable</w:t>
          </w:r>
        </w:sdtContent>
      </w:sdt>
    </w:p>
    <w:p w14:paraId="3B6ECF44" w14:textId="56D28B01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nights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0E7FDF1F12DC4851AAAB5D7878C24DA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E5CEE">
            <w:rPr>
              <w:rFonts w:ascii="Roboto" w:hAnsi="Roboto"/>
              <w:sz w:val="22"/>
            </w:rPr>
            <w:t>Not applicable</w:t>
          </w:r>
        </w:sdtContent>
      </w:sdt>
    </w:p>
    <w:p w14:paraId="67472AEC" w14:textId="304E01F3" w:rsidR="009608CA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8588F495E1B34F5DA077DB0F6D5951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E5CEE">
            <w:rPr>
              <w:rFonts w:ascii="Roboto" w:hAnsi="Roboto"/>
              <w:sz w:val="22"/>
            </w:rPr>
            <w:t>Not applicable</w:t>
          </w:r>
        </w:sdtContent>
      </w:sdt>
    </w:p>
    <w:p w14:paraId="22C8B5C5" w14:textId="0B87160E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ABD4528FB3E440CE9C67B85522B6652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E5CEE">
            <w:rPr>
              <w:rFonts w:ascii="Roboto" w:hAnsi="Roboto"/>
              <w:sz w:val="22"/>
            </w:rPr>
            <w:t>Not applicable</w:t>
          </w:r>
        </w:sdtContent>
      </w:sdt>
    </w:p>
    <w:p w14:paraId="1DFE4DF6" w14:textId="51DCC1B8" w:rsidR="009608CA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 w:rsidR="00C9549D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956B4E47C84741DD93A023E89F24829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E5CEE">
            <w:rPr>
              <w:rFonts w:ascii="Roboto" w:hAnsi="Roboto"/>
              <w:sz w:val="22"/>
            </w:rPr>
            <w:t>Not applicable</w:t>
          </w:r>
        </w:sdtContent>
      </w:sdt>
    </w:p>
    <w:p w14:paraId="00C83D2B" w14:textId="3AC85810" w:rsidR="000155D8" w:rsidRPr="00722340" w:rsidRDefault="000155D8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Working with larger groups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623466049"/>
          <w:placeholder>
            <w:docPart w:val="C722E311147A4947B226F4B19B40859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E5CEE">
            <w:rPr>
              <w:rFonts w:ascii="Roboto" w:hAnsi="Roboto"/>
              <w:sz w:val="22"/>
            </w:rPr>
            <w:t>Not applicable</w:t>
          </w:r>
        </w:sdtContent>
      </w:sdt>
    </w:p>
    <w:p w14:paraId="477D22EC" w14:textId="0F63E094" w:rsidR="009608CA" w:rsidRPr="00722340" w:rsidRDefault="0064116E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488D37E9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5D3E1C" w14:textId="6141973C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2A40F8D1" w14:textId="220F67C4" w:rsidR="00CF2A12" w:rsidRPr="00722340" w:rsidRDefault="00CF2A12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 xml:space="preserve">Working with vibrating machinery </w:t>
      </w:r>
      <w:r w:rsidR="009608CA" w:rsidRPr="00722340">
        <w:rPr>
          <w:rFonts w:ascii="Roboto" w:hAnsi="Roboto"/>
          <w:color w:val="000000" w:themeColor="text1"/>
          <w:sz w:val="22"/>
        </w:rPr>
        <w:t>or</w:t>
      </w:r>
      <w:r w:rsidRPr="00722340">
        <w:rPr>
          <w:rFonts w:ascii="Roboto" w:hAnsi="Roboto"/>
          <w:color w:val="000000" w:themeColor="text1"/>
          <w:sz w:val="22"/>
        </w:rPr>
        <w:t xml:space="preserve"> tools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9549D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182596CE913D4BF28FFED2D10863326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E5CE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E6DBFEF" w14:textId="2F3E2260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 xml:space="preserve"> e.g. LGV, PCVs, forklift trucks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FF3F97D29AA3480D81CE8A07F4919C5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E5CE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DC707EF" w14:textId="508D820B" w:rsidR="00577C4D" w:rsidRPr="00722340" w:rsidRDefault="00577C4D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 w:rsidR="001B067E">
        <w:rPr>
          <w:rFonts w:ascii="Roboto" w:hAnsi="Roboto"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F226A07361D9486289CC04FF0E5BA5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E5CE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1509294" w14:textId="4F0C39A2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0A9A00FB54BC4201B80E76B28EE397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E5CE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714CE0C" w14:textId="1CE67DEC" w:rsidR="00E76E9F" w:rsidRPr="00722340" w:rsidRDefault="0064116E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7D741D7B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45A9D0B" w14:textId="077F6D76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0F6BC89C" w14:textId="1A7E9D0A" w:rsidR="00A40716" w:rsidRDefault="009608CA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Prolonged physical movements or actions</w:t>
      </w:r>
      <w:r w:rsidR="002666B4">
        <w:rPr>
          <w:rFonts w:ascii="Roboto" w:hAnsi="Roboto"/>
          <w:sz w:val="22"/>
        </w:rPr>
        <w:t xml:space="preserve"> e.g. walking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B403ADF1A5BF48EEB61ED663DC237B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E5CE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B1384D7" w14:textId="79A15BDA" w:rsidR="002666B4" w:rsidRPr="00722340" w:rsidRDefault="002666B4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color w:val="000000" w:themeColor="text1"/>
          <w:sz w:val="22"/>
        </w:rPr>
        <w:t>Prolonged Standing or Sitting</w:t>
      </w:r>
      <w:r>
        <w:rPr>
          <w:rFonts w:ascii="Roboto" w:hAnsi="Roboto"/>
          <w:color w:val="000000" w:themeColor="text1"/>
          <w:sz w:val="22"/>
        </w:rPr>
        <w:tab/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347325804"/>
          <w:placeholder>
            <w:docPart w:val="0844D5E175FB41C289B800A20B6E46E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E5CE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0C1CBCD" w14:textId="45D539BC" w:rsidR="009608CA" w:rsidRPr="00722340" w:rsidRDefault="009608CA" w:rsidP="001B067E">
      <w:pPr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D33CC1DC5B114FC385AFF67160D93DB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E5CE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B9C7D7" w14:textId="55DAA535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pulling or pushing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21686341"/>
          <w:placeholder>
            <w:docPart w:val="FF6851F9F27D4ACAAF9F8E135090CFF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E5CE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F4C3592" w14:textId="76372228" w:rsidR="003979F4" w:rsidRPr="00722340" w:rsidRDefault="003979F4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climbing (steps, stools, ladders, stairs)</w:t>
      </w:r>
      <w:r>
        <w:rPr>
          <w:rFonts w:ascii="Roboto" w:hAnsi="Roboto"/>
          <w:sz w:val="22"/>
        </w:rPr>
        <w:t xml:space="preserve"> </w:t>
      </w:r>
      <w:r w:rsidRPr="003979F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663906404"/>
          <w:placeholder>
            <w:docPart w:val="71365D27AF6D435E87B2EE3D5A2754F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E5CE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5CD6C0F" w14:textId="24CB259E" w:rsidR="009608CA" w:rsidRPr="00722340" w:rsidRDefault="009608CA" w:rsidP="003979F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lastRenderedPageBreak/>
        <w:t>Repetitive crouching, kneeling or stooping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39108642"/>
          <w:placeholder>
            <w:docPart w:val="24B871DDE16B4E52AD164464C9DCE47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E5CE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0DDA05" w14:textId="5C21EEBC" w:rsidR="009608CA" w:rsidRPr="00722340" w:rsidRDefault="009608CA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lifting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896897660"/>
          <w:placeholder>
            <w:docPart w:val="AC7F5AD469C34D68B2809C28E39B22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E5CE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61D9DAF" w14:textId="09788B60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Fine motor grips (e.g. pipetting)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086273029"/>
          <w:placeholder>
            <w:docPart w:val="52AB69301E224F45BEB73802C2CA74E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E5CE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F8D7B1F" w14:textId="1E0EBD22" w:rsidR="009608CA" w:rsidRPr="00722340" w:rsidRDefault="009608CA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below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485040594"/>
          <w:placeholder>
            <w:docPart w:val="10C455F0DE5E44FEB0419E994222C9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E5CE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BA0F00D" w14:textId="17BA82D2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at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718898418"/>
          <w:placeholder>
            <w:docPart w:val="A3D5112683C84C299D026CA71D449C5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E5CE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6488D9" w14:textId="5D5A7B56" w:rsidR="009608CA" w:rsidRDefault="009608CA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Repetitive reaching above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225756194"/>
          <w:placeholder>
            <w:docPart w:val="EB4EEDFB9388458AB598B0BE8FD96D2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E5CE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250F3342" w:rsidR="000B219D" w:rsidRDefault="0064116E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44BD9C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A9ADC58" w14:textId="77777777" w:rsidR="00DF1D83" w:rsidRPr="00C9549D" w:rsidRDefault="00C9549D" w:rsidP="00DF1D83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5E6DE38B">
        <w:rPr>
          <w:rFonts w:ascii="Roboto" w:hAnsi="Roboto"/>
          <w:color w:val="000000" w:themeColor="text1"/>
          <w:sz w:val="22"/>
        </w:rPr>
        <w:br w:type="page"/>
      </w:r>
      <w:bookmarkStart w:id="4" w:name="_Hlk187231256"/>
      <w:bookmarkEnd w:id="4"/>
      <w:r w:rsidR="00DF1D83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Behaviours</w:t>
      </w:r>
    </w:p>
    <w:p w14:paraId="52040E89" w14:textId="77777777" w:rsidR="00DF1D83" w:rsidRPr="00C9549D" w:rsidRDefault="00DF1D83" w:rsidP="00DF1D83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4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00AE6D33" w14:textId="77777777" w:rsidR="00DF1D83" w:rsidRDefault="00DF1D83" w:rsidP="00DF1D83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University strategy.</w:t>
      </w:r>
    </w:p>
    <w:p w14:paraId="3E9FDF52" w14:textId="77777777" w:rsidR="00DF1D83" w:rsidRDefault="00DF1D83" w:rsidP="00DF1D83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1647238F" w14:textId="77777777" w:rsidR="00DF1D83" w:rsidRPr="000B219D" w:rsidRDefault="00DF1D83" w:rsidP="00DF1D83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22BF0ED" w14:textId="77777777" w:rsidR="00DF1D83" w:rsidRPr="00C836E2" w:rsidRDefault="00DF1D83" w:rsidP="00DF1D83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AC694FB" w14:textId="77777777" w:rsidR="00DF1D83" w:rsidRPr="00C9549D" w:rsidRDefault="00DF1D83" w:rsidP="00DF1D83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1F4E35B4" w14:textId="77777777" w:rsidR="00DF1D83" w:rsidRPr="00C9549D" w:rsidRDefault="00DF1D83" w:rsidP="00DF1D83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demonstrate pride, passion and enthusiasm for our University community.</w:t>
      </w:r>
    </w:p>
    <w:p w14:paraId="166F1009" w14:textId="77777777" w:rsidR="00DF1D83" w:rsidRDefault="00DF1D83" w:rsidP="00DF1D83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3DC6F459" w14:textId="77777777" w:rsidR="00DF1D83" w:rsidRPr="000B219D" w:rsidRDefault="00DF1D83" w:rsidP="00DF1D83">
      <w:pPr>
        <w:rPr>
          <w:rFonts w:ascii="Roboto" w:hAnsi="Roboto"/>
          <w:color w:val="002E3B" w:themeColor="accent1"/>
          <w:sz w:val="2"/>
          <w:szCs w:val="2"/>
        </w:rPr>
      </w:pPr>
    </w:p>
    <w:p w14:paraId="1498D453" w14:textId="77777777" w:rsidR="00DF1D83" w:rsidRDefault="00DF1D83" w:rsidP="00DF1D83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46162D66" w14:textId="77777777" w:rsidR="00DF1D83" w:rsidRPr="000B219D" w:rsidRDefault="00DF1D83" w:rsidP="00DF1D83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5BD87333" w14:textId="77777777" w:rsidR="00DF1D83" w:rsidRPr="00C9549D" w:rsidRDefault="00DF1D83" w:rsidP="00DF1D83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work collaboratively and build productive relationships across our University and beyond.</w:t>
      </w:r>
    </w:p>
    <w:p w14:paraId="19C860DE" w14:textId="77777777" w:rsidR="00DF1D83" w:rsidRPr="00C9549D" w:rsidRDefault="00DF1D83" w:rsidP="00DF1D83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3738E95C" w14:textId="77777777" w:rsidR="00DF1D83" w:rsidRPr="00C9549D" w:rsidRDefault="00DF1D83" w:rsidP="00DF1D83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1D5D378E" w14:textId="77777777" w:rsidR="00DF1D83" w:rsidRDefault="00DF1D83" w:rsidP="00DF1D83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1C2900DB" w14:textId="77777777" w:rsidR="00DF1D83" w:rsidRPr="000B219D" w:rsidRDefault="00DF1D83" w:rsidP="00DF1D83">
      <w:pPr>
        <w:rPr>
          <w:rFonts w:ascii="Roboto" w:hAnsi="Roboto"/>
          <w:color w:val="002E3B" w:themeColor="accent1"/>
          <w:sz w:val="2"/>
          <w:szCs w:val="2"/>
        </w:rPr>
      </w:pPr>
    </w:p>
    <w:p w14:paraId="6C1282DC" w14:textId="77777777" w:rsidR="00DF1D83" w:rsidRPr="000B219D" w:rsidRDefault="00DF1D83" w:rsidP="00DF1D83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1D331FB2" w14:textId="77777777" w:rsidR="00DF1D83" w:rsidRPr="000B219D" w:rsidRDefault="00DF1D83" w:rsidP="00DF1D83">
      <w:pPr>
        <w:rPr>
          <w:rFonts w:ascii="Roboto" w:hAnsi="Roboto"/>
          <w:color w:val="002E3B" w:themeColor="accent1"/>
          <w:sz w:val="2"/>
          <w:szCs w:val="2"/>
        </w:rPr>
      </w:pPr>
    </w:p>
    <w:p w14:paraId="4D53A72F" w14:textId="77777777" w:rsidR="00DF1D83" w:rsidRPr="00C9549D" w:rsidRDefault="00DF1D83" w:rsidP="00DF1D83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1D41A6C5" w14:textId="77777777" w:rsidR="00DF1D83" w:rsidRPr="00C9549D" w:rsidRDefault="00DF1D83" w:rsidP="00DF1D83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7AA78E3B" w14:textId="77777777" w:rsidR="00DF1D83" w:rsidRPr="00C9549D" w:rsidRDefault="00DF1D83" w:rsidP="00DF1D83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09087642" w14:textId="77777777" w:rsidR="00DF1D83" w:rsidRDefault="00DF1D83" w:rsidP="00DF1D83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24AD692B" w14:textId="77777777" w:rsidR="00DF1D83" w:rsidRPr="000B219D" w:rsidRDefault="00DF1D83" w:rsidP="00DF1D83">
      <w:pPr>
        <w:rPr>
          <w:rFonts w:ascii="Roboto" w:hAnsi="Roboto"/>
          <w:color w:val="002E3B" w:themeColor="accent1"/>
          <w:sz w:val="2"/>
          <w:szCs w:val="2"/>
        </w:rPr>
      </w:pPr>
    </w:p>
    <w:p w14:paraId="2BA84A06" w14:textId="77777777" w:rsidR="00DF1D83" w:rsidRPr="000B219D" w:rsidRDefault="00DF1D83" w:rsidP="00DF1D83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722C92E1" w14:textId="77777777" w:rsidR="00DF1D83" w:rsidRPr="000B219D" w:rsidRDefault="00DF1D83" w:rsidP="00DF1D83">
      <w:pPr>
        <w:rPr>
          <w:rFonts w:ascii="Roboto" w:hAnsi="Roboto"/>
          <w:color w:val="002E3B" w:themeColor="accent1"/>
          <w:sz w:val="2"/>
          <w:szCs w:val="2"/>
        </w:rPr>
      </w:pPr>
    </w:p>
    <w:p w14:paraId="330BC59D" w14:textId="77777777" w:rsidR="00DF1D83" w:rsidRPr="00C9549D" w:rsidRDefault="00DF1D83" w:rsidP="00DF1D83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65A8E5E2" w14:textId="77777777" w:rsidR="00DF1D83" w:rsidRPr="00C9549D" w:rsidRDefault="00DF1D83" w:rsidP="00DF1D83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1B8804BE" w14:textId="77777777" w:rsidR="00DF1D83" w:rsidRPr="00C9549D" w:rsidRDefault="00DF1D83" w:rsidP="00DF1D83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4C2AA73E" w14:textId="77777777" w:rsidR="00DF1D83" w:rsidRDefault="00DF1D83" w:rsidP="00DF1D83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1B5ED489" w14:textId="77777777" w:rsidR="00DF1D83" w:rsidRPr="000B219D" w:rsidRDefault="00DF1D83" w:rsidP="00DF1D83">
      <w:pPr>
        <w:rPr>
          <w:rFonts w:ascii="Roboto" w:hAnsi="Roboto"/>
          <w:color w:val="002E3B" w:themeColor="accent1"/>
          <w:sz w:val="2"/>
          <w:szCs w:val="2"/>
        </w:rPr>
      </w:pPr>
    </w:p>
    <w:p w14:paraId="200C4B89" w14:textId="77777777" w:rsidR="00DF1D83" w:rsidRPr="000B219D" w:rsidRDefault="00DF1D83" w:rsidP="00DF1D83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12BA905A" w14:textId="77777777" w:rsidR="00DF1D83" w:rsidRPr="000B219D" w:rsidRDefault="00DF1D83" w:rsidP="00DF1D83">
      <w:pPr>
        <w:rPr>
          <w:rFonts w:ascii="Roboto" w:hAnsi="Roboto"/>
          <w:color w:val="002E3B" w:themeColor="accent1"/>
          <w:sz w:val="2"/>
          <w:szCs w:val="2"/>
        </w:rPr>
      </w:pPr>
    </w:p>
    <w:p w14:paraId="1A408E69" w14:textId="77777777" w:rsidR="00DF1D83" w:rsidRPr="00C9549D" w:rsidRDefault="00DF1D83" w:rsidP="00DF1D83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39A41116" w14:textId="77777777" w:rsidR="00DF1D83" w:rsidRPr="00C9549D" w:rsidRDefault="00DF1D83" w:rsidP="00DF1D83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663042A5" w14:textId="77777777" w:rsidR="00DF1D83" w:rsidRPr="00C9549D" w:rsidRDefault="00DF1D83" w:rsidP="00DF1D83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6479A2FC" w14:textId="77777777" w:rsidR="00DF1D83" w:rsidRDefault="00DF1D83" w:rsidP="00DF1D83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take time to understand our University strategy and communicate this to others.</w:t>
      </w:r>
    </w:p>
    <w:p w14:paraId="296E7EBB" w14:textId="77777777" w:rsidR="00DF1D83" w:rsidRDefault="0064116E" w:rsidP="00DF1D83">
      <w:pPr>
        <w:rPr>
          <w:rFonts w:ascii="Roboto" w:hAnsi="Roboto"/>
          <w:color w:val="002E3B" w:themeColor="accent1"/>
          <w:sz w:val="22"/>
        </w:rPr>
      </w:pPr>
      <w:ins w:id="5" w:author="Caroline Norris" w:date="2025-11-19T12:48:00Z" w16du:dateUtc="2025-11-19T12:48:00Z">
        <w:r>
          <w:rPr>
            <w:rFonts w:ascii="Roboto" w:hAnsi="Roboto"/>
            <w:b/>
            <w:bCs/>
            <w:noProof/>
            <w:sz w:val="22"/>
          </w:rPr>
          <w:pict w14:anchorId="73CF8CA2">
            <v:rect id="_x0000_i1025" alt="" style="width:451.3pt;height:.05pt;mso-width-percent:0;mso-height-percent:0;mso-width-percent:0;mso-height-percent:0" o:hralign="center" o:hrstd="t" o:hr="t" fillcolor="#a0a0a0" stroked="f"/>
          </w:pict>
        </w:r>
      </w:ins>
    </w:p>
    <w:p w14:paraId="0F0095F7" w14:textId="77777777" w:rsidR="00DF1D83" w:rsidRPr="00C9549D" w:rsidRDefault="00DF1D83" w:rsidP="00DF1D83">
      <w:pPr>
        <w:rPr>
          <w:rFonts w:ascii="Roboto" w:hAnsi="Roboto"/>
          <w:color w:val="002E3B" w:themeColor="accent1"/>
          <w:sz w:val="22"/>
        </w:rPr>
      </w:pPr>
    </w:p>
    <w:p w14:paraId="162F97B9" w14:textId="2485E9E4" w:rsidR="00C9549D" w:rsidRDefault="00C9549D" w:rsidP="002B5854">
      <w:pPr>
        <w:spacing w:before="0" w:after="0"/>
        <w:rPr>
          <w:rFonts w:ascii="Roboto" w:hAnsi="Roboto"/>
          <w:color w:val="000000" w:themeColor="text1"/>
          <w:sz w:val="22"/>
        </w:rPr>
      </w:pPr>
    </w:p>
    <w:sectPr w:rsidR="00C9549D" w:rsidSect="00722340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85993" w14:textId="77777777" w:rsidR="0064116E" w:rsidRDefault="0064116E" w:rsidP="00850136">
      <w:r>
        <w:separator/>
      </w:r>
    </w:p>
  </w:endnote>
  <w:endnote w:type="continuationSeparator" w:id="0">
    <w:p w14:paraId="1A6A8A70" w14:textId="77777777" w:rsidR="0064116E" w:rsidRDefault="0064116E" w:rsidP="00850136">
      <w:r>
        <w:continuationSeparator/>
      </w:r>
    </w:p>
  </w:endnote>
  <w:endnote w:type="continuationNotice" w:id="1">
    <w:p w14:paraId="310CDF2E" w14:textId="77777777" w:rsidR="0064116E" w:rsidRDefault="0064116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5B6D8" w14:textId="77777777" w:rsidR="0064116E" w:rsidRDefault="0064116E" w:rsidP="00850136">
      <w:r>
        <w:separator/>
      </w:r>
    </w:p>
  </w:footnote>
  <w:footnote w:type="continuationSeparator" w:id="0">
    <w:p w14:paraId="3DD7BD10" w14:textId="77777777" w:rsidR="0064116E" w:rsidRDefault="0064116E" w:rsidP="00850136">
      <w:r>
        <w:continuationSeparator/>
      </w:r>
    </w:p>
  </w:footnote>
  <w:footnote w:type="continuationNotice" w:id="1">
    <w:p w14:paraId="09C84DEC" w14:textId="77777777" w:rsidR="0064116E" w:rsidRDefault="0064116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7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9"/>
  </w:num>
  <w:num w:numId="5" w16cid:durableId="1893731709">
    <w:abstractNumId w:val="6"/>
  </w:num>
  <w:num w:numId="6" w16cid:durableId="1357728833">
    <w:abstractNumId w:val="5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11"/>
  </w:num>
  <w:num w:numId="10" w16cid:durableId="74933991">
    <w:abstractNumId w:val="12"/>
  </w:num>
  <w:num w:numId="11" w16cid:durableId="1388648237">
    <w:abstractNumId w:val="8"/>
  </w:num>
  <w:num w:numId="12" w16cid:durableId="206454054">
    <w:abstractNumId w:val="1"/>
  </w:num>
  <w:num w:numId="13" w16cid:durableId="543445794">
    <w:abstractNumId w:val="14"/>
  </w:num>
  <w:num w:numId="14" w16cid:durableId="812990400">
    <w:abstractNumId w:val="10"/>
  </w:num>
  <w:num w:numId="15" w16cid:durableId="19813096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roline Norris">
    <w15:presenceInfo w15:providerId="AD" w15:userId="S::cen1m13@soton.ac.uk::d5dd779d-a87f-469e-9b79-70d63dd56d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4217C"/>
    <w:rsid w:val="000542EC"/>
    <w:rsid w:val="000B219D"/>
    <w:rsid w:val="000C0931"/>
    <w:rsid w:val="000E34C2"/>
    <w:rsid w:val="0010783C"/>
    <w:rsid w:val="00111D9F"/>
    <w:rsid w:val="00142290"/>
    <w:rsid w:val="00145231"/>
    <w:rsid w:val="001546B1"/>
    <w:rsid w:val="0019543E"/>
    <w:rsid w:val="001A2647"/>
    <w:rsid w:val="001B067E"/>
    <w:rsid w:val="001B565F"/>
    <w:rsid w:val="001D6F19"/>
    <w:rsid w:val="001D70D2"/>
    <w:rsid w:val="001E3636"/>
    <w:rsid w:val="00207344"/>
    <w:rsid w:val="00232309"/>
    <w:rsid w:val="00244212"/>
    <w:rsid w:val="00256C9F"/>
    <w:rsid w:val="002666B4"/>
    <w:rsid w:val="00270F82"/>
    <w:rsid w:val="00271BCD"/>
    <w:rsid w:val="002B5854"/>
    <w:rsid w:val="002C7987"/>
    <w:rsid w:val="002D75C9"/>
    <w:rsid w:val="00341D3D"/>
    <w:rsid w:val="00351A95"/>
    <w:rsid w:val="0035739F"/>
    <w:rsid w:val="003948DC"/>
    <w:rsid w:val="003979F4"/>
    <w:rsid w:val="003A34A2"/>
    <w:rsid w:val="003C3F9A"/>
    <w:rsid w:val="00405E02"/>
    <w:rsid w:val="00482867"/>
    <w:rsid w:val="004A3DAA"/>
    <w:rsid w:val="004B108C"/>
    <w:rsid w:val="004C2AD4"/>
    <w:rsid w:val="004D46AB"/>
    <w:rsid w:val="00516A6C"/>
    <w:rsid w:val="00527707"/>
    <w:rsid w:val="00530FDA"/>
    <w:rsid w:val="00577C4D"/>
    <w:rsid w:val="00587D40"/>
    <w:rsid w:val="00595EEB"/>
    <w:rsid w:val="00597215"/>
    <w:rsid w:val="005B29A7"/>
    <w:rsid w:val="005E2CEE"/>
    <w:rsid w:val="00601792"/>
    <w:rsid w:val="00633449"/>
    <w:rsid w:val="00640CC3"/>
    <w:rsid w:val="0064116E"/>
    <w:rsid w:val="00663881"/>
    <w:rsid w:val="006807C5"/>
    <w:rsid w:val="006C3E01"/>
    <w:rsid w:val="006D162A"/>
    <w:rsid w:val="006E3F8E"/>
    <w:rsid w:val="00722340"/>
    <w:rsid w:val="00783F34"/>
    <w:rsid w:val="007A0463"/>
    <w:rsid w:val="007B287A"/>
    <w:rsid w:val="007D5C4A"/>
    <w:rsid w:val="007E77F9"/>
    <w:rsid w:val="007F2722"/>
    <w:rsid w:val="00812F3B"/>
    <w:rsid w:val="00850136"/>
    <w:rsid w:val="00883B4C"/>
    <w:rsid w:val="00886EF0"/>
    <w:rsid w:val="008A448A"/>
    <w:rsid w:val="008B0F71"/>
    <w:rsid w:val="008E5CEE"/>
    <w:rsid w:val="008F1F12"/>
    <w:rsid w:val="0093666C"/>
    <w:rsid w:val="00936CA7"/>
    <w:rsid w:val="009548CE"/>
    <w:rsid w:val="009608CA"/>
    <w:rsid w:val="00963B6A"/>
    <w:rsid w:val="009650B1"/>
    <w:rsid w:val="009C137A"/>
    <w:rsid w:val="009D1D17"/>
    <w:rsid w:val="00A013BA"/>
    <w:rsid w:val="00A2516E"/>
    <w:rsid w:val="00A40716"/>
    <w:rsid w:val="00A43798"/>
    <w:rsid w:val="00A44B19"/>
    <w:rsid w:val="00A574E8"/>
    <w:rsid w:val="00A64E71"/>
    <w:rsid w:val="00A74C90"/>
    <w:rsid w:val="00AA762D"/>
    <w:rsid w:val="00B75C14"/>
    <w:rsid w:val="00B9140F"/>
    <w:rsid w:val="00BA0543"/>
    <w:rsid w:val="00BA4938"/>
    <w:rsid w:val="00BB1088"/>
    <w:rsid w:val="00BD5FBF"/>
    <w:rsid w:val="00C04435"/>
    <w:rsid w:val="00C37E2C"/>
    <w:rsid w:val="00C6007A"/>
    <w:rsid w:val="00C721CF"/>
    <w:rsid w:val="00C836E2"/>
    <w:rsid w:val="00C86602"/>
    <w:rsid w:val="00C8781A"/>
    <w:rsid w:val="00C9549D"/>
    <w:rsid w:val="00CB1D5C"/>
    <w:rsid w:val="00CB2667"/>
    <w:rsid w:val="00CB500A"/>
    <w:rsid w:val="00CC42EE"/>
    <w:rsid w:val="00CD4E5C"/>
    <w:rsid w:val="00CE75C9"/>
    <w:rsid w:val="00CF12EC"/>
    <w:rsid w:val="00CF2A12"/>
    <w:rsid w:val="00D03506"/>
    <w:rsid w:val="00D41E20"/>
    <w:rsid w:val="00D56D51"/>
    <w:rsid w:val="00D56E08"/>
    <w:rsid w:val="00D63219"/>
    <w:rsid w:val="00D86E92"/>
    <w:rsid w:val="00DA0322"/>
    <w:rsid w:val="00DC222E"/>
    <w:rsid w:val="00DC3552"/>
    <w:rsid w:val="00DF1D83"/>
    <w:rsid w:val="00E13B1E"/>
    <w:rsid w:val="00E20873"/>
    <w:rsid w:val="00E35221"/>
    <w:rsid w:val="00E37A82"/>
    <w:rsid w:val="00E416F9"/>
    <w:rsid w:val="00E51761"/>
    <w:rsid w:val="00E67BBF"/>
    <w:rsid w:val="00E76E9F"/>
    <w:rsid w:val="00E87318"/>
    <w:rsid w:val="00E907DE"/>
    <w:rsid w:val="00EC6636"/>
    <w:rsid w:val="00ED28A4"/>
    <w:rsid w:val="00EF14A1"/>
    <w:rsid w:val="00F46BA1"/>
    <w:rsid w:val="00F51161"/>
    <w:rsid w:val="00F56318"/>
    <w:rsid w:val="00FC191A"/>
    <w:rsid w:val="00FC2434"/>
    <w:rsid w:val="00FD7026"/>
    <w:rsid w:val="00FE3660"/>
    <w:rsid w:val="00FF7F77"/>
    <w:rsid w:val="39F2DD93"/>
    <w:rsid w:val="3C3BDA93"/>
    <w:rsid w:val="5E6DE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4B19"/>
    <w:rPr>
      <w:color w:val="8D39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HealthWellbeing/SitePages/Occupational-Health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outhampton.ac.uk/about/governance/regulations-policies/policies/inclusion-respectful-behaviour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07BAD9ABCFB4270A3C63A2A37B8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4089-1311-4A0B-9F8F-BA33A3A4C790}"/>
      </w:docPartPr>
      <w:docPartBody>
        <w:p w:rsidR="00961673" w:rsidRDefault="00C04435" w:rsidP="00C04435">
          <w:pPr>
            <w:pStyle w:val="A07BAD9ABCFB4270A3C63A2A37B8EE1F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E4DEAF928ED49D6820D4E149B20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C5763-0C6E-4965-B50C-1E79D5F08824}"/>
      </w:docPartPr>
      <w:docPartBody>
        <w:p w:rsidR="00961673" w:rsidRDefault="00C04435" w:rsidP="00C04435">
          <w:pPr>
            <w:pStyle w:val="9E4DEAF928ED49D6820D4E149B202A0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E13E81EB81D4206A65356346B97D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5157F-FC5F-4CD0-ADD9-8DCEDF75D8F0}"/>
      </w:docPartPr>
      <w:docPartBody>
        <w:p w:rsidR="00961673" w:rsidRDefault="00C04435" w:rsidP="00C04435">
          <w:pPr>
            <w:pStyle w:val="FE13E81EB81D4206A65356346B97DA5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713C1EE454D4866865CD095E798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13DCF-7D00-496F-93C0-F0BD7BB881F9}"/>
      </w:docPartPr>
      <w:docPartBody>
        <w:p w:rsidR="00961673" w:rsidRDefault="00C04435" w:rsidP="00C04435">
          <w:pPr>
            <w:pStyle w:val="B713C1EE454D4866865CD095E7988C5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82596CE913D4BF28FFED2D108633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D220-F23C-4FB2-B88A-0345561EE6FE}"/>
      </w:docPartPr>
      <w:docPartBody>
        <w:p w:rsidR="00961673" w:rsidRDefault="00C04435" w:rsidP="00C04435">
          <w:pPr>
            <w:pStyle w:val="182596CE913D4BF28FFED2D108633264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226A07361D9486289CC04FF0E5BA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302DE-5FD0-44CE-BE6A-7743ED106BAC}"/>
      </w:docPartPr>
      <w:docPartBody>
        <w:p w:rsidR="00961673" w:rsidRDefault="00C04435" w:rsidP="00C04435">
          <w:pPr>
            <w:pStyle w:val="F226A07361D9486289CC04FF0E5BA5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A9A00FB54BC4201B80E76B28EE39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C17A2-365E-484C-AD0F-977429D8FCC3}"/>
      </w:docPartPr>
      <w:docPartBody>
        <w:p w:rsidR="00961673" w:rsidRDefault="00C04435" w:rsidP="00C04435">
          <w:pPr>
            <w:pStyle w:val="0A9A00FB54BC4201B80E76B28EE397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1709D2F5B854CC9A756FC30CA48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41F85-608E-408E-A0DD-FF6C3EE6F99C}"/>
      </w:docPartPr>
      <w:docPartBody>
        <w:p w:rsidR="00961673" w:rsidRDefault="00C04435" w:rsidP="00C04435">
          <w:pPr>
            <w:pStyle w:val="81709D2F5B854CC9A756FC30CA48590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2B44E7650194AF38C20D68B0B34C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1AF54-BA46-4BC6-AAF2-EE83A6C5F66A}"/>
      </w:docPartPr>
      <w:docPartBody>
        <w:p w:rsidR="00961673" w:rsidRDefault="00C04435" w:rsidP="00C04435">
          <w:pPr>
            <w:pStyle w:val="02B44E7650194AF38C20D68B0B34C5C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A755C62B91242A6ACAC0D467167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E2D9-888B-4F57-BEF0-BB346EE1988D}"/>
      </w:docPartPr>
      <w:docPartBody>
        <w:p w:rsidR="00961673" w:rsidRDefault="00C04435" w:rsidP="00C04435">
          <w:pPr>
            <w:pStyle w:val="CA755C62B91242A6ACAC0D467167C25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16706A82BD7496DAE4AE8BD83EAF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B2473-F100-48BF-87F6-68341A4D3F04}"/>
      </w:docPartPr>
      <w:docPartBody>
        <w:p w:rsidR="00961673" w:rsidRDefault="00C04435" w:rsidP="00C04435">
          <w:pPr>
            <w:pStyle w:val="916706A82BD7496DAE4AE8BD83EAF7E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FBBB96CF81A4635B93D963DA569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84AD7-B9E1-43D0-BBD2-E178C287F32B}"/>
      </w:docPartPr>
      <w:docPartBody>
        <w:p w:rsidR="00961673" w:rsidRDefault="00C04435" w:rsidP="00C04435">
          <w:pPr>
            <w:pStyle w:val="3FBBB96CF81A4635B93D963DA569C64C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85B10B26216441BA6C9BF51DD311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8B4DB-33C2-4FE4-BF52-5D085A5BBEA0}"/>
      </w:docPartPr>
      <w:docPartBody>
        <w:p w:rsidR="00961673" w:rsidRDefault="00C04435" w:rsidP="00C04435">
          <w:pPr>
            <w:pStyle w:val="B85B10B26216441BA6C9BF51DD3112E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9964B985B574E988788C854F379B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4D5B3-5A0C-449B-AEEE-DBEFB85579F7}"/>
      </w:docPartPr>
      <w:docPartBody>
        <w:p w:rsidR="00961673" w:rsidRDefault="00C04435" w:rsidP="00C04435">
          <w:pPr>
            <w:pStyle w:val="D9964B985B574E988788C854F379B62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D6B4431B92641C1B13591FF936F5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68C9-7C52-4E82-BAAD-D865FDC99D59}"/>
      </w:docPartPr>
      <w:docPartBody>
        <w:p w:rsidR="00961673" w:rsidRDefault="00C04435" w:rsidP="00C04435">
          <w:pPr>
            <w:pStyle w:val="5D6B4431B92641C1B13591FF936F507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9D19CEEEA047009C12FD354D58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69653-63E8-4787-95A8-E0C93E202E5A}"/>
      </w:docPartPr>
      <w:docPartBody>
        <w:p w:rsidR="00961673" w:rsidRDefault="00C04435" w:rsidP="00C04435">
          <w:pPr>
            <w:pStyle w:val="529D19CEEEA047009C12FD354D58E84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198E843053F420EB4680AAC3FB9E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C43B5-B04C-4E8C-AB52-685A9F3E757A}"/>
      </w:docPartPr>
      <w:docPartBody>
        <w:p w:rsidR="00961673" w:rsidRDefault="00C04435" w:rsidP="00C04435">
          <w:pPr>
            <w:pStyle w:val="2198E843053F420EB4680AAC3FB9E1A3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2D85C7765EA48A1B96056CE217BC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6D14F-62DC-4464-A8F8-286EC190775B}"/>
      </w:docPartPr>
      <w:docPartBody>
        <w:p w:rsidR="00961673" w:rsidRDefault="00C04435" w:rsidP="00C04435">
          <w:pPr>
            <w:pStyle w:val="32D85C7765EA48A1B96056CE217BC6A0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9C003BB906F4C0D910650FB17885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C50D1-B8EE-41A6-8E9B-C689E23068A5}"/>
      </w:docPartPr>
      <w:docPartBody>
        <w:p w:rsidR="00961673" w:rsidRDefault="00C04435" w:rsidP="00C04435">
          <w:pPr>
            <w:pStyle w:val="49C003BB906F4C0D910650FB178855D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E7FDF1F12DC4851AAAB5D7878C24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B2E80-EE3D-4C32-9BAD-1398CC76DF69}"/>
      </w:docPartPr>
      <w:docPartBody>
        <w:p w:rsidR="00961673" w:rsidRDefault="00C04435" w:rsidP="00C04435">
          <w:pPr>
            <w:pStyle w:val="0E7FDF1F12DC4851AAAB5D7878C24DA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588F495E1B34F5DA077DB0F6D595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CD75-E4A3-4864-9AEA-EBAA64D200FC}"/>
      </w:docPartPr>
      <w:docPartBody>
        <w:p w:rsidR="00961673" w:rsidRDefault="00C04435" w:rsidP="00C04435">
          <w:pPr>
            <w:pStyle w:val="8588F495E1B34F5DA077DB0F6D5951F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BD4528FB3E440CE9C67B85522B66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741CE-1B9D-4B72-9EAC-7C0CC1963306}"/>
      </w:docPartPr>
      <w:docPartBody>
        <w:p w:rsidR="00961673" w:rsidRDefault="00C04435" w:rsidP="00C04435">
          <w:pPr>
            <w:pStyle w:val="ABD4528FB3E440CE9C67B85522B6652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56B4E47C84741DD93A023E89F248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B09D-5173-4A60-AFB6-B33F08573547}"/>
      </w:docPartPr>
      <w:docPartBody>
        <w:p w:rsidR="00961673" w:rsidRDefault="00C04435" w:rsidP="00C04435">
          <w:pPr>
            <w:pStyle w:val="956B4E47C84741DD93A023E89F248295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403ADF1A5BF48EEB61ED663DC23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97F3D-00AD-48D1-8630-DF777559E99E}"/>
      </w:docPartPr>
      <w:docPartBody>
        <w:p w:rsidR="00961673" w:rsidRDefault="00C04435" w:rsidP="00C04435">
          <w:pPr>
            <w:pStyle w:val="B403ADF1A5BF48EEB61ED663DC237B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33CC1DC5B114FC385AFF67160D9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3D6FE-65FB-4B4F-9A64-18924C63B2C3}"/>
      </w:docPartPr>
      <w:docPartBody>
        <w:p w:rsidR="00961673" w:rsidRDefault="00C04435" w:rsidP="00C04435">
          <w:pPr>
            <w:pStyle w:val="D33CC1DC5B114FC385AFF67160D93DB1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4B871DDE16B4E52AD164464C9DCE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BEAE2-03C9-475E-877C-41FA5453EB3C}"/>
      </w:docPartPr>
      <w:docPartBody>
        <w:p w:rsidR="00961673" w:rsidRDefault="00C04435" w:rsidP="00C04435">
          <w:pPr>
            <w:pStyle w:val="24B871DDE16B4E52AD164464C9DCE476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C7F5AD469C34D68B2809C28E39B2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9C9E-5F02-4DA0-BB78-4B3236091B2D}"/>
      </w:docPartPr>
      <w:docPartBody>
        <w:p w:rsidR="00961673" w:rsidRDefault="00C04435" w:rsidP="00C04435">
          <w:pPr>
            <w:pStyle w:val="AC7F5AD469C34D68B2809C28E39B2267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AB69301E224F45BEB73802C2CA7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E0D92-7F1D-4C4E-9246-A991FD08BBDB}"/>
      </w:docPartPr>
      <w:docPartBody>
        <w:p w:rsidR="00961673" w:rsidRDefault="00C04435" w:rsidP="00C04435">
          <w:pPr>
            <w:pStyle w:val="52AB69301E224F45BEB73802C2CA74E5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0C455F0DE5E44FEB0419E994222C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24AFB-DB9C-4DC8-A65C-3E239EF4F3B0}"/>
      </w:docPartPr>
      <w:docPartBody>
        <w:p w:rsidR="00961673" w:rsidRDefault="00C04435" w:rsidP="00C04435">
          <w:pPr>
            <w:pStyle w:val="10C455F0DE5E44FEB0419E994222C9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3D5112683C84C299D026CA71D44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72753-56E0-4F8A-9F9B-4B047E18B5A1}"/>
      </w:docPartPr>
      <w:docPartBody>
        <w:p w:rsidR="00961673" w:rsidRDefault="00C04435" w:rsidP="00C04435">
          <w:pPr>
            <w:pStyle w:val="A3D5112683C84C299D026CA71D449C5F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B4EEDFB9388458AB598B0BE8FD96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16AC3-FE34-45E3-A829-4D5B8CE739BC}"/>
      </w:docPartPr>
      <w:docPartBody>
        <w:p w:rsidR="00961673" w:rsidRDefault="00C04435" w:rsidP="00C04435">
          <w:pPr>
            <w:pStyle w:val="EB4EEDFB9388458AB598B0BE8FD96D2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722E311147A4947B226F4B19B408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C04FF-E273-4643-A8A0-B779AFE0484E}"/>
      </w:docPartPr>
      <w:docPartBody>
        <w:p w:rsidR="00C04435" w:rsidRDefault="00C04435" w:rsidP="00C04435">
          <w:pPr>
            <w:pStyle w:val="C722E311147A4947B226F4B19B408596"/>
          </w:pPr>
          <w:r w:rsidRPr="00722340">
            <w:rPr>
              <w:rStyle w:val="PlaceholderText"/>
              <w:rFonts w:ascii="Roboto" w:hAnsi="Roboto"/>
              <w:sz w:val="22"/>
              <w:szCs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844D5E175FB41C289B800A20B6E4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FFF58-B375-4359-8767-087491E63476}"/>
      </w:docPartPr>
      <w:docPartBody>
        <w:p w:rsidR="00FC2434" w:rsidRDefault="00FC2434" w:rsidP="00FC2434">
          <w:pPr>
            <w:pStyle w:val="0844D5E175FB41C289B800A20B6E46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3F97D29AA3480D81CE8A07F4919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ED6D-292B-4550-9B4C-64C98777AB7C}"/>
      </w:docPartPr>
      <w:docPartBody>
        <w:p w:rsidR="00FC2434" w:rsidRDefault="00FC2434" w:rsidP="00FC2434">
          <w:pPr>
            <w:pStyle w:val="FF3F97D29AA3480D81CE8A07F4919C56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48BA8E4A7824F738208366924661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DB76B-161D-4708-A908-84ED92EE2D05}"/>
      </w:docPartPr>
      <w:docPartBody>
        <w:p w:rsidR="00FC2434" w:rsidRDefault="00FC2434" w:rsidP="00FC2434">
          <w:pPr>
            <w:pStyle w:val="948BA8E4A7824F7382083669246615BE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6851F9F27D4ACAAF9F8E135090C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916D6-AF2D-42DC-8692-17BBE047975A}"/>
      </w:docPartPr>
      <w:docPartBody>
        <w:p w:rsidR="00FC2434" w:rsidRDefault="00FC2434" w:rsidP="00FC2434">
          <w:pPr>
            <w:pStyle w:val="FF6851F9F27D4ACAAF9F8E135090CFFE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71365D27AF6D435E87B2EE3D5A275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F1D2-3FC4-4F14-8704-65462A2750AA}"/>
      </w:docPartPr>
      <w:docPartBody>
        <w:p w:rsidR="00FC2434" w:rsidRDefault="00FC2434" w:rsidP="00FC2434">
          <w:pPr>
            <w:pStyle w:val="71365D27AF6D435E87B2EE3D5A2754F3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256C9F"/>
    <w:rsid w:val="002A7016"/>
    <w:rsid w:val="00351A95"/>
    <w:rsid w:val="004C2AD4"/>
    <w:rsid w:val="00595EEB"/>
    <w:rsid w:val="00601792"/>
    <w:rsid w:val="006807C5"/>
    <w:rsid w:val="00727B4D"/>
    <w:rsid w:val="0074157B"/>
    <w:rsid w:val="00783F34"/>
    <w:rsid w:val="007D5C4A"/>
    <w:rsid w:val="00936CA7"/>
    <w:rsid w:val="009548CE"/>
    <w:rsid w:val="00961673"/>
    <w:rsid w:val="00963B6A"/>
    <w:rsid w:val="009650B1"/>
    <w:rsid w:val="00B76E0F"/>
    <w:rsid w:val="00C04435"/>
    <w:rsid w:val="00C6007A"/>
    <w:rsid w:val="00CB500A"/>
    <w:rsid w:val="00DC222E"/>
    <w:rsid w:val="00E37A82"/>
    <w:rsid w:val="00E51761"/>
    <w:rsid w:val="00ED28A4"/>
    <w:rsid w:val="00FC2434"/>
    <w:rsid w:val="00FC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2434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07BAD9ABCFB4270A3C63A2A37B8EE1F3">
    <w:name w:val="A07BAD9ABCFB4270A3C63A2A37B8EE1F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E4DEAF928ED49D6820D4E149B202A014">
    <w:name w:val="9E4DEAF928ED49D6820D4E149B202A0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1709D2F5B854CC9A756FC30CA4859024">
    <w:name w:val="81709D2F5B854CC9A756FC30CA48590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2B44E7650194AF38C20D68B0B34C5CF4">
    <w:name w:val="02B44E7650194AF38C20D68B0B34C5C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A755C62B91242A6ACAC0D467167C25A4">
    <w:name w:val="CA755C62B91242A6ACAC0D467167C25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16706A82BD7496DAE4AE8BD83EAF7E14">
    <w:name w:val="916706A82BD7496DAE4AE8BD83EAF7E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FBBB96CF81A4635B93D963DA569C64C4">
    <w:name w:val="3FBBB96CF81A4635B93D963DA569C64C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85B10B26216441BA6C9BF51DD3112E24">
    <w:name w:val="B85B10B26216441BA6C9BF51DD3112E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9964B985B574E988788C854F379B62F4">
    <w:name w:val="D9964B985B574E988788C854F379B62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D6B4431B92641C1B13591FF936F507F4">
    <w:name w:val="5D6B4431B92641C1B13591FF936F507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E13E81EB81D4206A65356346B97DA594">
    <w:name w:val="FE13E81EB81D4206A65356346B97DA5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713C1EE454D4866865CD095E7988C544">
    <w:name w:val="B713C1EE454D4866865CD095E7988C5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9D19CEEEA047009C12FD354D58E84A4">
    <w:name w:val="529D19CEEEA047009C12FD354D58E84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198E843053F420EB4680AAC3FB9E1A34">
    <w:name w:val="2198E843053F420EB4680AAC3FB9E1A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2D85C7765EA48A1B96056CE217BC6A04">
    <w:name w:val="32D85C7765EA48A1B96056CE217BC6A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49C003BB906F4C0D910650FB178855D14">
    <w:name w:val="49C003BB906F4C0D910650FB178855D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E7FDF1F12DC4851AAAB5D7878C24DA94">
    <w:name w:val="0E7FDF1F12DC4851AAAB5D7878C24DA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588F495E1B34F5DA077DB0F6D5951FA4">
    <w:name w:val="8588F495E1B34F5DA077DB0F6D5951F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BD4528FB3E440CE9C67B85522B665244">
    <w:name w:val="ABD4528FB3E440CE9C67B85522B6652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56B4E47C84741DD93A023E89F2482954">
    <w:name w:val="956B4E47C84741DD93A023E89F24829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82596CE913D4BF28FFED2D1086332644">
    <w:name w:val="182596CE913D4BF28FFED2D10863326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226A07361D9486289CC04FF0E5BA5704">
    <w:name w:val="F226A07361D9486289CC04FF0E5BA5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A9A00FB54BC4201B80E76B28EE397434">
    <w:name w:val="0A9A00FB54BC4201B80E76B28EE397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403ADF1A5BF48EEB61ED663DC237B434">
    <w:name w:val="B403ADF1A5BF48EEB61ED663DC237B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33CC1DC5B114FC385AFF67160D93DB14">
    <w:name w:val="D33CC1DC5B114FC385AFF67160D93DB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4B871DDE16B4E52AD164464C9DCE4764">
    <w:name w:val="24B871DDE16B4E52AD164464C9DCE476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C7F5AD469C34D68B2809C28E39B22674">
    <w:name w:val="AC7F5AD469C34D68B2809C28E39B2267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AB69301E224F45BEB73802C2CA74E54">
    <w:name w:val="52AB69301E224F45BEB73802C2CA74E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0C455F0DE5E44FEB0419E994222C9704">
    <w:name w:val="10C455F0DE5E44FEB0419E994222C9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3D5112683C84C299D026CA71D449C5F4">
    <w:name w:val="A3D5112683C84C299D026CA71D449C5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B4EEDFB9388458AB598B0BE8FD96D2E4">
    <w:name w:val="EB4EEDFB9388458AB598B0BE8FD96D2E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722E311147A4947B226F4B19B408596">
    <w:name w:val="C722E311147A4947B226F4B19B408596"/>
    <w:rsid w:val="00C04435"/>
    <w:pPr>
      <w:spacing w:line="278" w:lineRule="auto"/>
    </w:pPr>
    <w:rPr>
      <w:sz w:val="24"/>
      <w:szCs w:val="24"/>
    </w:rPr>
  </w:style>
  <w:style w:type="paragraph" w:customStyle="1" w:styleId="0844D5E175FB41C289B800A20B6E46E4">
    <w:name w:val="0844D5E175FB41C289B800A20B6E46E4"/>
    <w:rsid w:val="00FC2434"/>
    <w:pPr>
      <w:spacing w:line="278" w:lineRule="auto"/>
    </w:pPr>
    <w:rPr>
      <w:sz w:val="24"/>
      <w:szCs w:val="24"/>
    </w:rPr>
  </w:style>
  <w:style w:type="paragraph" w:customStyle="1" w:styleId="FF3F97D29AA3480D81CE8A07F4919C56">
    <w:name w:val="FF3F97D29AA3480D81CE8A07F4919C56"/>
    <w:rsid w:val="00FC2434"/>
    <w:pPr>
      <w:spacing w:line="278" w:lineRule="auto"/>
    </w:pPr>
    <w:rPr>
      <w:sz w:val="24"/>
      <w:szCs w:val="24"/>
    </w:rPr>
  </w:style>
  <w:style w:type="paragraph" w:customStyle="1" w:styleId="948BA8E4A7824F7382083669246615BE">
    <w:name w:val="948BA8E4A7824F7382083669246615BE"/>
    <w:rsid w:val="00FC2434"/>
    <w:pPr>
      <w:spacing w:line="278" w:lineRule="auto"/>
    </w:pPr>
    <w:rPr>
      <w:sz w:val="24"/>
      <w:szCs w:val="24"/>
    </w:rPr>
  </w:style>
  <w:style w:type="paragraph" w:customStyle="1" w:styleId="FF6851F9F27D4ACAAF9F8E135090CFFE">
    <w:name w:val="FF6851F9F27D4ACAAF9F8E135090CFFE"/>
    <w:rsid w:val="00FC2434"/>
    <w:pPr>
      <w:spacing w:line="278" w:lineRule="auto"/>
    </w:pPr>
    <w:rPr>
      <w:sz w:val="24"/>
      <w:szCs w:val="24"/>
    </w:rPr>
  </w:style>
  <w:style w:type="paragraph" w:customStyle="1" w:styleId="71365D27AF6D435E87B2EE3D5A2754F3">
    <w:name w:val="71365D27AF6D435E87B2EE3D5A2754F3"/>
    <w:rsid w:val="00FC243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4" ma:contentTypeDescription="Create a new document." ma:contentTypeScope="" ma:versionID="de0e70926c5b405f409096125f10d07d">
  <xsd:schema xmlns:xsd="http://www.w3.org/2001/XMLSchema" xmlns:xs="http://www.w3.org/2001/XMLSchema" xmlns:p="http://schemas.microsoft.com/office/2006/metadata/properties" xmlns:ns2="01131c50-902b-4c00-8c9a-0bdfe8992f8d" targetNamespace="http://schemas.microsoft.com/office/2006/metadata/properties" ma:root="true" ma:fieldsID="4ac756e30c444a875bb3ee41e56a95c9" ns2:_="">
    <xsd:import namespace="01131c50-902b-4c00-8c9a-0bdfe8992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1c50-902b-4c00-8c9a-0bdfe8992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7A01EE-1F54-4780-89B2-6B413AAFE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31c50-902b-4c00-8c9a-0bdfe8992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1756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Mark Sullivan</cp:lastModifiedBy>
  <cp:revision>3</cp:revision>
  <dcterms:created xsi:type="dcterms:W3CDTF">2025-11-19T18:10:00Z</dcterms:created>
  <dcterms:modified xsi:type="dcterms:W3CDTF">2025-11-19T18:12:00Z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</Properties>
</file>